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D0F23" w14:textId="77777777" w:rsidR="00904DFC" w:rsidRDefault="00904DFC" w:rsidP="00904DFC">
      <w:pPr>
        <w:widowControl w:val="0"/>
        <w:tabs>
          <w:tab w:val="left" w:pos="709"/>
          <w:tab w:val="left" w:pos="1559"/>
          <w:tab w:val="left" w:pos="2551"/>
          <w:tab w:val="left" w:pos="3685"/>
          <w:tab w:val="left" w:pos="4961"/>
        </w:tabs>
        <w:suppressAutoHyphens/>
        <w:rPr>
          <w:spacing w:val="-3"/>
          <w:lang w:val="en-US"/>
        </w:rPr>
      </w:pPr>
    </w:p>
    <w:p w14:paraId="69AAA494" w14:textId="77777777" w:rsidR="00904DFC" w:rsidRDefault="00904DFC" w:rsidP="00904DFC">
      <w:pPr>
        <w:widowControl w:val="0"/>
        <w:tabs>
          <w:tab w:val="left" w:pos="709"/>
          <w:tab w:val="left" w:pos="1559"/>
          <w:tab w:val="left" w:pos="2551"/>
          <w:tab w:val="left" w:pos="3685"/>
          <w:tab w:val="left" w:pos="4961"/>
        </w:tabs>
        <w:suppressAutoHyphens/>
        <w:rPr>
          <w:spacing w:val="-3"/>
          <w:lang w:val="en-US"/>
        </w:rPr>
      </w:pPr>
      <w:r>
        <w:rPr>
          <w:rFonts w:cs="Arial"/>
          <w:noProof/>
          <w:sz w:val="20"/>
          <w:lang w:eastAsia="en-GB"/>
        </w:rPr>
        <w:drawing>
          <wp:anchor distT="0" distB="0" distL="114300" distR="114300" simplePos="0" relativeHeight="251659264" behindDoc="1" locked="0" layoutInCell="1" allowOverlap="1" wp14:anchorId="76716719" wp14:editId="778D2DE1">
            <wp:simplePos x="0" y="0"/>
            <wp:positionH relativeFrom="column">
              <wp:posOffset>2133600</wp:posOffset>
            </wp:positionH>
            <wp:positionV relativeFrom="paragraph">
              <wp:posOffset>33020</wp:posOffset>
            </wp:positionV>
            <wp:extent cx="1600200" cy="1590675"/>
            <wp:effectExtent l="0" t="0" r="0" b="9525"/>
            <wp:wrapNone/>
            <wp:docPr id="1" name="Picture 1" descr="UTC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W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pic:spPr>
                </pic:pic>
              </a:graphicData>
            </a:graphic>
            <wp14:sizeRelH relativeFrom="page">
              <wp14:pctWidth>0</wp14:pctWidth>
            </wp14:sizeRelH>
            <wp14:sizeRelV relativeFrom="page">
              <wp14:pctHeight>0</wp14:pctHeight>
            </wp14:sizeRelV>
          </wp:anchor>
        </w:drawing>
      </w:r>
    </w:p>
    <w:p w14:paraId="5278AD10" w14:textId="77777777" w:rsidR="00904DFC" w:rsidRDefault="00904DFC" w:rsidP="00904DFC">
      <w:pPr>
        <w:widowControl w:val="0"/>
        <w:tabs>
          <w:tab w:val="left" w:pos="709"/>
          <w:tab w:val="left" w:pos="1559"/>
          <w:tab w:val="left" w:pos="2551"/>
          <w:tab w:val="left" w:pos="3685"/>
          <w:tab w:val="left" w:pos="4961"/>
        </w:tabs>
        <w:suppressAutoHyphens/>
        <w:rPr>
          <w:spacing w:val="-3"/>
          <w:lang w:val="en-US"/>
        </w:rPr>
      </w:pPr>
    </w:p>
    <w:p w14:paraId="7A941CD8" w14:textId="77777777" w:rsidR="00904DFC" w:rsidRDefault="00904DFC" w:rsidP="00904DFC">
      <w:pPr>
        <w:widowControl w:val="0"/>
        <w:tabs>
          <w:tab w:val="left" w:pos="709"/>
          <w:tab w:val="left" w:pos="1559"/>
          <w:tab w:val="left" w:pos="2551"/>
          <w:tab w:val="left" w:pos="3685"/>
          <w:tab w:val="left" w:pos="4961"/>
        </w:tabs>
        <w:suppressAutoHyphens/>
        <w:rPr>
          <w:spacing w:val="-3"/>
          <w:lang w:val="en-US"/>
        </w:rPr>
      </w:pPr>
    </w:p>
    <w:p w14:paraId="1F23891A" w14:textId="77777777" w:rsidR="00904DFC" w:rsidRDefault="00904DFC" w:rsidP="00904DFC">
      <w:pPr>
        <w:widowControl w:val="0"/>
        <w:tabs>
          <w:tab w:val="left" w:pos="709"/>
          <w:tab w:val="left" w:pos="1559"/>
          <w:tab w:val="left" w:pos="2551"/>
          <w:tab w:val="left" w:pos="3685"/>
          <w:tab w:val="left" w:pos="4961"/>
        </w:tabs>
        <w:suppressAutoHyphens/>
        <w:rPr>
          <w:spacing w:val="-3"/>
          <w:lang w:val="en-US"/>
        </w:rPr>
      </w:pPr>
    </w:p>
    <w:p w14:paraId="314F5D06" w14:textId="77777777" w:rsidR="00904DFC" w:rsidRDefault="00904DFC" w:rsidP="00904DFC">
      <w:pPr>
        <w:widowControl w:val="0"/>
        <w:tabs>
          <w:tab w:val="left" w:pos="709"/>
          <w:tab w:val="left" w:pos="1559"/>
          <w:tab w:val="left" w:pos="2551"/>
          <w:tab w:val="left" w:pos="3685"/>
          <w:tab w:val="left" w:pos="4961"/>
        </w:tabs>
        <w:suppressAutoHyphens/>
        <w:rPr>
          <w:spacing w:val="-3"/>
          <w:lang w:val="en-US"/>
        </w:rPr>
      </w:pPr>
    </w:p>
    <w:p w14:paraId="4CB079F5" w14:textId="77777777" w:rsidR="00904DFC" w:rsidRDefault="00904DFC" w:rsidP="00904DFC">
      <w:pPr>
        <w:tabs>
          <w:tab w:val="left" w:pos="4618"/>
          <w:tab w:val="left" w:pos="9348"/>
        </w:tabs>
        <w:ind w:left="-2"/>
        <w:jc w:val="center"/>
        <w:rPr>
          <w:rFonts w:cs="Arial"/>
          <w:b/>
          <w:sz w:val="20"/>
          <w:u w:val="single"/>
        </w:rPr>
      </w:pPr>
    </w:p>
    <w:p w14:paraId="2943907C" w14:textId="77777777" w:rsidR="00904DFC" w:rsidRDefault="00904DFC" w:rsidP="00904DFC">
      <w:pPr>
        <w:rPr>
          <w:rFonts w:cs="Arial"/>
          <w:sz w:val="20"/>
        </w:rPr>
      </w:pPr>
    </w:p>
    <w:p w14:paraId="200AAEC7" w14:textId="77777777" w:rsidR="00904DFC" w:rsidRDefault="00904DFC" w:rsidP="00904DFC">
      <w:pPr>
        <w:rPr>
          <w:rFonts w:cs="Arial"/>
          <w:sz w:val="20"/>
        </w:rPr>
      </w:pPr>
    </w:p>
    <w:p w14:paraId="54DFD7F1" w14:textId="77777777" w:rsidR="00904DFC" w:rsidRDefault="00904DFC" w:rsidP="00904DFC">
      <w:pPr>
        <w:rPr>
          <w:rFonts w:cs="Arial"/>
          <w:sz w:val="20"/>
        </w:rPr>
      </w:pPr>
    </w:p>
    <w:p w14:paraId="2A6C159D" w14:textId="77777777" w:rsidR="00904DFC" w:rsidRDefault="00904DFC" w:rsidP="00904DFC">
      <w:pPr>
        <w:rPr>
          <w:rFonts w:cs="Arial"/>
          <w:sz w:val="20"/>
        </w:rPr>
      </w:pPr>
    </w:p>
    <w:p w14:paraId="0F85F271" w14:textId="77777777" w:rsidR="00904DFC" w:rsidRDefault="00904DFC" w:rsidP="00904DFC">
      <w:pPr>
        <w:rPr>
          <w:rFonts w:cs="Arial"/>
          <w:sz w:val="20"/>
        </w:rPr>
      </w:pPr>
    </w:p>
    <w:p w14:paraId="20B29AB1" w14:textId="77777777" w:rsidR="00904DFC" w:rsidRDefault="00904DFC" w:rsidP="00904DFC">
      <w:pPr>
        <w:rPr>
          <w:rFonts w:cs="Arial"/>
          <w:sz w:val="20"/>
        </w:rPr>
      </w:pPr>
    </w:p>
    <w:p w14:paraId="7EE53045" w14:textId="77777777" w:rsidR="00904DFC" w:rsidRDefault="00904DFC" w:rsidP="00904DFC">
      <w:pPr>
        <w:rPr>
          <w:rFonts w:cs="Arial"/>
          <w:sz w:val="20"/>
        </w:rPr>
      </w:pPr>
    </w:p>
    <w:p w14:paraId="3979BB35" w14:textId="77777777" w:rsidR="00904DFC" w:rsidRDefault="00904DFC" w:rsidP="00904DFC">
      <w:pPr>
        <w:rPr>
          <w:rFonts w:cs="Arial"/>
          <w:sz w:val="20"/>
        </w:rPr>
      </w:pPr>
    </w:p>
    <w:p w14:paraId="0E0FA8B7" w14:textId="77777777" w:rsidR="00904DFC" w:rsidRDefault="00904DFC" w:rsidP="00904DFC">
      <w:pPr>
        <w:rPr>
          <w:rFonts w:cs="Arial"/>
          <w:sz w:val="20"/>
        </w:rPr>
      </w:pPr>
    </w:p>
    <w:p w14:paraId="09C81A66" w14:textId="77777777" w:rsidR="00904DFC" w:rsidRDefault="00904DFC" w:rsidP="00904DFC">
      <w:pPr>
        <w:rPr>
          <w:rFonts w:cs="Arial"/>
          <w:sz w:val="20"/>
        </w:rPr>
      </w:pPr>
    </w:p>
    <w:p w14:paraId="5CA96B15" w14:textId="77777777" w:rsidR="00904DFC" w:rsidRDefault="00904DFC" w:rsidP="00904DFC">
      <w:pPr>
        <w:jc w:val="center"/>
        <w:rPr>
          <w:rFonts w:ascii="Calibri" w:hAnsi="Calibri" w:cs="Arial"/>
          <w:b/>
          <w:sz w:val="32"/>
          <w:szCs w:val="32"/>
        </w:rPr>
      </w:pPr>
      <w:r>
        <w:rPr>
          <w:rFonts w:ascii="Calibri" w:hAnsi="Calibri" w:cs="Arial"/>
          <w:b/>
          <w:sz w:val="32"/>
          <w:szCs w:val="32"/>
        </w:rPr>
        <w:t>University Technical College Warrington (UTCW)</w:t>
      </w:r>
    </w:p>
    <w:p w14:paraId="6A7DEF06" w14:textId="77777777" w:rsidR="00904DFC" w:rsidRDefault="00904DFC" w:rsidP="00904DFC">
      <w:pPr>
        <w:jc w:val="center"/>
        <w:rPr>
          <w:rFonts w:ascii="Calibri" w:hAnsi="Calibri" w:cs="Arial"/>
          <w:b/>
          <w:sz w:val="44"/>
          <w:szCs w:val="44"/>
        </w:rPr>
      </w:pPr>
    </w:p>
    <w:p w14:paraId="7C47B6AE" w14:textId="1B39ADB1" w:rsidR="00904DFC" w:rsidRDefault="008205AF" w:rsidP="4B5A26F8">
      <w:pPr>
        <w:jc w:val="center"/>
        <w:rPr>
          <w:rFonts w:ascii="Calibri" w:hAnsi="Calibri" w:cs="Arial"/>
          <w:b/>
          <w:bCs/>
          <w:sz w:val="44"/>
          <w:szCs w:val="44"/>
        </w:rPr>
      </w:pPr>
      <w:r w:rsidRPr="34403091">
        <w:rPr>
          <w:rFonts w:ascii="Calibri" w:hAnsi="Calibri" w:cs="Arial"/>
          <w:b/>
          <w:bCs/>
          <w:sz w:val="44"/>
          <w:szCs w:val="44"/>
        </w:rPr>
        <w:t xml:space="preserve">Staff </w:t>
      </w:r>
      <w:r w:rsidR="00904DFC" w:rsidRPr="34403091">
        <w:rPr>
          <w:rFonts w:ascii="Calibri" w:hAnsi="Calibri" w:cs="Arial"/>
          <w:b/>
          <w:bCs/>
          <w:sz w:val="44"/>
          <w:szCs w:val="44"/>
        </w:rPr>
        <w:t>Code of Conduct Policy</w:t>
      </w:r>
      <w:r w:rsidR="00E12757" w:rsidRPr="34403091">
        <w:rPr>
          <w:rFonts w:ascii="Calibri" w:hAnsi="Calibri" w:cs="Arial"/>
          <w:b/>
          <w:bCs/>
          <w:sz w:val="44"/>
          <w:szCs w:val="44"/>
        </w:rPr>
        <w:t xml:space="preserve"> 202</w:t>
      </w:r>
      <w:r w:rsidR="3423B21B" w:rsidRPr="34403091">
        <w:rPr>
          <w:rFonts w:ascii="Calibri" w:hAnsi="Calibri" w:cs="Arial"/>
          <w:b/>
          <w:bCs/>
          <w:sz w:val="44"/>
          <w:szCs w:val="44"/>
        </w:rPr>
        <w:t>4</w:t>
      </w:r>
      <w:r w:rsidR="00E12757" w:rsidRPr="34403091">
        <w:rPr>
          <w:rFonts w:ascii="Calibri" w:hAnsi="Calibri" w:cs="Arial"/>
          <w:b/>
          <w:bCs/>
          <w:sz w:val="44"/>
          <w:szCs w:val="44"/>
        </w:rPr>
        <w:t>/2</w:t>
      </w:r>
      <w:r w:rsidR="4E997AFA" w:rsidRPr="34403091">
        <w:rPr>
          <w:rFonts w:ascii="Calibri" w:hAnsi="Calibri" w:cs="Arial"/>
          <w:b/>
          <w:bCs/>
          <w:sz w:val="44"/>
          <w:szCs w:val="44"/>
        </w:rPr>
        <w:t>5</w:t>
      </w:r>
    </w:p>
    <w:p w14:paraId="66383AED" w14:textId="77777777" w:rsidR="00904DFC" w:rsidRDefault="00904DFC" w:rsidP="00904DFC">
      <w:pPr>
        <w:jc w:val="center"/>
        <w:rPr>
          <w:rFonts w:ascii="Calibri" w:hAnsi="Calibri" w:cs="Arial"/>
          <w:b/>
          <w:sz w:val="36"/>
          <w:szCs w:val="32"/>
        </w:rPr>
      </w:pPr>
    </w:p>
    <w:p w14:paraId="163990E8" w14:textId="77777777" w:rsidR="00904DFC" w:rsidRDefault="00904DFC" w:rsidP="00904DFC">
      <w:pPr>
        <w:jc w:val="center"/>
        <w:rPr>
          <w:rFonts w:ascii="Calibri" w:hAnsi="Calibri" w:cs="Arial"/>
          <w:b/>
          <w:sz w:val="36"/>
          <w:szCs w:val="32"/>
        </w:rPr>
      </w:pPr>
    </w:p>
    <w:p w14:paraId="3978E2F5" w14:textId="77777777" w:rsidR="00904DFC" w:rsidRDefault="00904DFC" w:rsidP="00904DFC">
      <w:pPr>
        <w:jc w:val="center"/>
        <w:rPr>
          <w:rFonts w:ascii="Calibri" w:hAnsi="Calibri" w:cs="Arial"/>
          <w:b/>
          <w:sz w:val="36"/>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904DFC" w14:paraId="52B9C481" w14:textId="77777777" w:rsidTr="34403091">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7A033" w14:textId="77777777" w:rsidR="00904DFC" w:rsidRDefault="00904DFC" w:rsidP="008D2BDF">
            <w:pPr>
              <w:jc w:val="center"/>
              <w:rPr>
                <w:rFonts w:ascii="Calibri" w:hAnsi="Calibri"/>
                <w:b/>
                <w:sz w:val="28"/>
                <w:szCs w:val="28"/>
              </w:rPr>
            </w:pPr>
            <w:r>
              <w:rPr>
                <w:rFonts w:ascii="Calibri" w:hAnsi="Calibri"/>
                <w:b/>
                <w:sz w:val="28"/>
                <w:szCs w:val="28"/>
              </w:rPr>
              <w:t>Document Detail</w:t>
            </w:r>
          </w:p>
        </w:tc>
      </w:tr>
      <w:tr w:rsidR="00904DFC" w14:paraId="75BC3AA4" w14:textId="77777777" w:rsidTr="34403091">
        <w:tc>
          <w:tcPr>
            <w:tcW w:w="4508" w:type="dxa"/>
            <w:tcBorders>
              <w:top w:val="single" w:sz="4" w:space="0" w:color="auto"/>
              <w:left w:val="single" w:sz="4" w:space="0" w:color="auto"/>
              <w:bottom w:val="single" w:sz="4" w:space="0" w:color="auto"/>
              <w:right w:val="single" w:sz="4" w:space="0" w:color="auto"/>
            </w:tcBorders>
            <w:hideMark/>
          </w:tcPr>
          <w:p w14:paraId="3BB46BFE" w14:textId="77777777" w:rsidR="00904DFC" w:rsidRDefault="00904DFC" w:rsidP="008D2BDF">
            <w:pPr>
              <w:jc w:val="center"/>
              <w:rPr>
                <w:rFonts w:ascii="Calibri" w:hAnsi="Calibri"/>
                <w:b/>
              </w:rPr>
            </w:pPr>
            <w:r>
              <w:rPr>
                <w:rFonts w:ascii="Calibri" w:hAnsi="Calibri"/>
                <w:b/>
              </w:rPr>
              <w:t>Reference Number</w:t>
            </w:r>
          </w:p>
        </w:tc>
        <w:tc>
          <w:tcPr>
            <w:tcW w:w="4508" w:type="dxa"/>
            <w:tcBorders>
              <w:top w:val="single" w:sz="4" w:space="0" w:color="auto"/>
              <w:left w:val="single" w:sz="4" w:space="0" w:color="auto"/>
              <w:bottom w:val="single" w:sz="4" w:space="0" w:color="auto"/>
              <w:right w:val="single" w:sz="4" w:space="0" w:color="auto"/>
            </w:tcBorders>
            <w:hideMark/>
          </w:tcPr>
          <w:p w14:paraId="139FD507" w14:textId="77777777" w:rsidR="00904DFC" w:rsidRDefault="008A08A2" w:rsidP="008A08A2">
            <w:pPr>
              <w:jc w:val="center"/>
              <w:rPr>
                <w:rFonts w:ascii="Calibri" w:hAnsi="Calibri"/>
              </w:rPr>
            </w:pPr>
            <w:r>
              <w:rPr>
                <w:rFonts w:ascii="Calibri" w:hAnsi="Calibri"/>
              </w:rPr>
              <w:t>UTCW015</w:t>
            </w:r>
          </w:p>
        </w:tc>
      </w:tr>
      <w:tr w:rsidR="00904DFC" w14:paraId="77B7EE0A" w14:textId="77777777" w:rsidTr="34403091">
        <w:tc>
          <w:tcPr>
            <w:tcW w:w="4508" w:type="dxa"/>
            <w:tcBorders>
              <w:top w:val="single" w:sz="4" w:space="0" w:color="auto"/>
              <w:left w:val="single" w:sz="4" w:space="0" w:color="auto"/>
              <w:bottom w:val="single" w:sz="4" w:space="0" w:color="auto"/>
              <w:right w:val="single" w:sz="4" w:space="0" w:color="auto"/>
            </w:tcBorders>
            <w:hideMark/>
          </w:tcPr>
          <w:p w14:paraId="5122A242" w14:textId="77777777" w:rsidR="00904DFC" w:rsidRDefault="00904DFC" w:rsidP="008D2BDF">
            <w:pPr>
              <w:jc w:val="center"/>
              <w:rPr>
                <w:rFonts w:ascii="Calibri" w:hAnsi="Calibri"/>
                <w:b/>
              </w:rPr>
            </w:pPr>
            <w:r>
              <w:rPr>
                <w:rFonts w:ascii="Calibri" w:hAnsi="Calibri"/>
                <w:b/>
              </w:rPr>
              <w:t>Category</w:t>
            </w:r>
          </w:p>
        </w:tc>
        <w:tc>
          <w:tcPr>
            <w:tcW w:w="4508" w:type="dxa"/>
            <w:tcBorders>
              <w:top w:val="single" w:sz="4" w:space="0" w:color="auto"/>
              <w:left w:val="single" w:sz="4" w:space="0" w:color="auto"/>
              <w:bottom w:val="single" w:sz="4" w:space="0" w:color="auto"/>
              <w:right w:val="single" w:sz="4" w:space="0" w:color="auto"/>
            </w:tcBorders>
          </w:tcPr>
          <w:p w14:paraId="38B7A168" w14:textId="77777777" w:rsidR="00904DFC" w:rsidRDefault="001704B4" w:rsidP="008D2BDF">
            <w:pPr>
              <w:jc w:val="center"/>
              <w:rPr>
                <w:rFonts w:ascii="Calibri" w:hAnsi="Calibri"/>
              </w:rPr>
            </w:pPr>
            <w:r>
              <w:rPr>
                <w:rFonts w:ascii="Calibri" w:hAnsi="Calibri"/>
              </w:rPr>
              <w:t>HR</w:t>
            </w:r>
          </w:p>
        </w:tc>
      </w:tr>
      <w:tr w:rsidR="00904DFC" w14:paraId="175AE66F" w14:textId="77777777" w:rsidTr="34403091">
        <w:tc>
          <w:tcPr>
            <w:tcW w:w="4508" w:type="dxa"/>
            <w:tcBorders>
              <w:top w:val="single" w:sz="4" w:space="0" w:color="auto"/>
              <w:left w:val="single" w:sz="4" w:space="0" w:color="auto"/>
              <w:bottom w:val="single" w:sz="4" w:space="0" w:color="auto"/>
              <w:right w:val="single" w:sz="4" w:space="0" w:color="auto"/>
            </w:tcBorders>
            <w:hideMark/>
          </w:tcPr>
          <w:p w14:paraId="6633FEF9" w14:textId="77777777" w:rsidR="00904DFC" w:rsidRDefault="00904DFC" w:rsidP="008D2BDF">
            <w:pPr>
              <w:jc w:val="center"/>
              <w:rPr>
                <w:rFonts w:ascii="Calibri" w:hAnsi="Calibri"/>
                <w:b/>
              </w:rPr>
            </w:pPr>
            <w:r>
              <w:rPr>
                <w:rFonts w:ascii="Calibri" w:hAnsi="Calibri"/>
                <w:b/>
              </w:rPr>
              <w:t>Authorised by</w:t>
            </w:r>
          </w:p>
        </w:tc>
        <w:tc>
          <w:tcPr>
            <w:tcW w:w="4508" w:type="dxa"/>
            <w:tcBorders>
              <w:top w:val="single" w:sz="4" w:space="0" w:color="auto"/>
              <w:left w:val="single" w:sz="4" w:space="0" w:color="auto"/>
              <w:bottom w:val="single" w:sz="4" w:space="0" w:color="auto"/>
              <w:right w:val="single" w:sz="4" w:space="0" w:color="auto"/>
            </w:tcBorders>
          </w:tcPr>
          <w:p w14:paraId="73C994B5" w14:textId="77777777" w:rsidR="00904DFC" w:rsidRDefault="00EA2E58" w:rsidP="008D2BDF">
            <w:pPr>
              <w:jc w:val="center"/>
              <w:rPr>
                <w:rFonts w:ascii="Calibri" w:hAnsi="Calibri"/>
              </w:rPr>
            </w:pPr>
            <w:r>
              <w:rPr>
                <w:rFonts w:ascii="Calibri" w:hAnsi="Calibri"/>
              </w:rPr>
              <w:t>Trust Board</w:t>
            </w:r>
          </w:p>
        </w:tc>
      </w:tr>
      <w:tr w:rsidR="00904DFC" w14:paraId="18D06E14" w14:textId="77777777" w:rsidTr="34403091">
        <w:tc>
          <w:tcPr>
            <w:tcW w:w="4508" w:type="dxa"/>
            <w:tcBorders>
              <w:top w:val="single" w:sz="4" w:space="0" w:color="auto"/>
              <w:left w:val="single" w:sz="4" w:space="0" w:color="auto"/>
              <w:bottom w:val="single" w:sz="4" w:space="0" w:color="auto"/>
              <w:right w:val="single" w:sz="4" w:space="0" w:color="auto"/>
            </w:tcBorders>
            <w:hideMark/>
          </w:tcPr>
          <w:p w14:paraId="1546DB69" w14:textId="77777777" w:rsidR="00904DFC" w:rsidRDefault="00904DFC" w:rsidP="008D2BDF">
            <w:pPr>
              <w:jc w:val="center"/>
              <w:rPr>
                <w:rFonts w:ascii="Calibri" w:hAnsi="Calibri"/>
                <w:b/>
              </w:rPr>
            </w:pPr>
            <w:r>
              <w:rPr>
                <w:rFonts w:ascii="Calibri" w:hAnsi="Calibri"/>
                <w:b/>
              </w:rPr>
              <w:t>Author</w:t>
            </w:r>
          </w:p>
        </w:tc>
        <w:tc>
          <w:tcPr>
            <w:tcW w:w="4508" w:type="dxa"/>
            <w:tcBorders>
              <w:top w:val="single" w:sz="4" w:space="0" w:color="auto"/>
              <w:left w:val="single" w:sz="4" w:space="0" w:color="auto"/>
              <w:bottom w:val="single" w:sz="4" w:space="0" w:color="auto"/>
              <w:right w:val="single" w:sz="4" w:space="0" w:color="auto"/>
            </w:tcBorders>
          </w:tcPr>
          <w:p w14:paraId="5A5C0FA1" w14:textId="77777777" w:rsidR="00904DFC" w:rsidRDefault="001704B4" w:rsidP="00E12757">
            <w:pPr>
              <w:jc w:val="center"/>
              <w:rPr>
                <w:rFonts w:ascii="Calibri" w:hAnsi="Calibri"/>
              </w:rPr>
            </w:pPr>
            <w:r>
              <w:rPr>
                <w:rFonts w:ascii="Calibri" w:hAnsi="Calibri"/>
              </w:rPr>
              <w:t xml:space="preserve">Business </w:t>
            </w:r>
            <w:r w:rsidR="00E12757">
              <w:rPr>
                <w:rFonts w:ascii="Calibri" w:hAnsi="Calibri"/>
              </w:rPr>
              <w:t>Director</w:t>
            </w:r>
          </w:p>
        </w:tc>
      </w:tr>
      <w:tr w:rsidR="00904DFC" w14:paraId="54E02044" w14:textId="77777777" w:rsidTr="34403091">
        <w:tc>
          <w:tcPr>
            <w:tcW w:w="4508" w:type="dxa"/>
            <w:tcBorders>
              <w:top w:val="single" w:sz="4" w:space="0" w:color="auto"/>
              <w:left w:val="single" w:sz="4" w:space="0" w:color="auto"/>
              <w:bottom w:val="single" w:sz="4" w:space="0" w:color="auto"/>
              <w:right w:val="single" w:sz="4" w:space="0" w:color="auto"/>
            </w:tcBorders>
            <w:hideMark/>
          </w:tcPr>
          <w:p w14:paraId="0F1BBFE6" w14:textId="77777777" w:rsidR="00904DFC" w:rsidRDefault="00904DFC" w:rsidP="008D2BDF">
            <w:pPr>
              <w:jc w:val="center"/>
              <w:rPr>
                <w:rFonts w:ascii="Calibri" w:hAnsi="Calibri"/>
                <w:b/>
              </w:rPr>
            </w:pPr>
            <w:r>
              <w:rPr>
                <w:rFonts w:ascii="Calibri" w:hAnsi="Calibri"/>
                <w:b/>
              </w:rPr>
              <w:t>Version</w:t>
            </w:r>
          </w:p>
        </w:tc>
        <w:tc>
          <w:tcPr>
            <w:tcW w:w="4508" w:type="dxa"/>
            <w:tcBorders>
              <w:top w:val="single" w:sz="4" w:space="0" w:color="auto"/>
              <w:left w:val="single" w:sz="4" w:space="0" w:color="auto"/>
              <w:bottom w:val="single" w:sz="4" w:space="0" w:color="auto"/>
              <w:right w:val="single" w:sz="4" w:space="0" w:color="auto"/>
            </w:tcBorders>
          </w:tcPr>
          <w:p w14:paraId="369D8ABC" w14:textId="317DCF28" w:rsidR="00904DFC" w:rsidRDefault="14DC2582" w:rsidP="008D2BDF">
            <w:pPr>
              <w:jc w:val="center"/>
              <w:rPr>
                <w:rFonts w:ascii="Calibri" w:hAnsi="Calibri"/>
              </w:rPr>
            </w:pPr>
            <w:r w:rsidRPr="4B5A26F8">
              <w:rPr>
                <w:rFonts w:ascii="Calibri" w:hAnsi="Calibri"/>
              </w:rPr>
              <w:t>4</w:t>
            </w:r>
          </w:p>
        </w:tc>
      </w:tr>
      <w:tr w:rsidR="00904DFC" w14:paraId="7C7576FD" w14:textId="77777777" w:rsidTr="34403091">
        <w:tc>
          <w:tcPr>
            <w:tcW w:w="4508" w:type="dxa"/>
            <w:tcBorders>
              <w:top w:val="single" w:sz="4" w:space="0" w:color="auto"/>
              <w:left w:val="single" w:sz="4" w:space="0" w:color="auto"/>
              <w:bottom w:val="single" w:sz="4" w:space="0" w:color="auto"/>
              <w:right w:val="single" w:sz="4" w:space="0" w:color="auto"/>
            </w:tcBorders>
            <w:hideMark/>
          </w:tcPr>
          <w:p w14:paraId="3542C5F8" w14:textId="77777777" w:rsidR="00904DFC" w:rsidRDefault="00904DFC" w:rsidP="008D2BDF">
            <w:pPr>
              <w:jc w:val="center"/>
              <w:rPr>
                <w:rFonts w:ascii="Calibri" w:hAnsi="Calibri"/>
                <w:b/>
              </w:rPr>
            </w:pPr>
            <w:r>
              <w:rPr>
                <w:rFonts w:ascii="Calibri" w:hAnsi="Calibri"/>
                <w:b/>
              </w:rPr>
              <w:t>Status</w:t>
            </w:r>
          </w:p>
        </w:tc>
        <w:tc>
          <w:tcPr>
            <w:tcW w:w="4508" w:type="dxa"/>
            <w:tcBorders>
              <w:top w:val="single" w:sz="4" w:space="0" w:color="auto"/>
              <w:left w:val="single" w:sz="4" w:space="0" w:color="auto"/>
              <w:bottom w:val="single" w:sz="4" w:space="0" w:color="auto"/>
              <w:right w:val="single" w:sz="4" w:space="0" w:color="auto"/>
            </w:tcBorders>
          </w:tcPr>
          <w:p w14:paraId="5DB178D5" w14:textId="77777777" w:rsidR="00904DFC" w:rsidRDefault="008E04F5" w:rsidP="008D2BDF">
            <w:pPr>
              <w:jc w:val="center"/>
              <w:rPr>
                <w:rFonts w:ascii="Calibri" w:hAnsi="Calibri"/>
              </w:rPr>
            </w:pPr>
            <w:r>
              <w:rPr>
                <w:rFonts w:ascii="Calibri" w:hAnsi="Calibri"/>
              </w:rPr>
              <w:t>Approved</w:t>
            </w:r>
          </w:p>
        </w:tc>
      </w:tr>
      <w:tr w:rsidR="00904DFC" w14:paraId="59055330" w14:textId="77777777" w:rsidTr="34403091">
        <w:tc>
          <w:tcPr>
            <w:tcW w:w="4508" w:type="dxa"/>
            <w:tcBorders>
              <w:top w:val="single" w:sz="4" w:space="0" w:color="auto"/>
              <w:left w:val="single" w:sz="4" w:space="0" w:color="auto"/>
              <w:bottom w:val="single" w:sz="4" w:space="0" w:color="auto"/>
              <w:right w:val="single" w:sz="4" w:space="0" w:color="auto"/>
            </w:tcBorders>
            <w:hideMark/>
          </w:tcPr>
          <w:p w14:paraId="4162D287" w14:textId="77777777" w:rsidR="00904DFC" w:rsidRDefault="00904DFC" w:rsidP="008D2BDF">
            <w:pPr>
              <w:jc w:val="center"/>
              <w:rPr>
                <w:rFonts w:ascii="Calibri" w:hAnsi="Calibri"/>
                <w:b/>
              </w:rPr>
            </w:pPr>
            <w:r>
              <w:rPr>
                <w:rFonts w:ascii="Calibri" w:hAnsi="Calibri"/>
                <w:b/>
              </w:rPr>
              <w:t>Issue Date</w:t>
            </w:r>
          </w:p>
        </w:tc>
        <w:tc>
          <w:tcPr>
            <w:tcW w:w="4508" w:type="dxa"/>
            <w:tcBorders>
              <w:top w:val="single" w:sz="4" w:space="0" w:color="auto"/>
              <w:left w:val="single" w:sz="4" w:space="0" w:color="auto"/>
              <w:bottom w:val="single" w:sz="4" w:space="0" w:color="auto"/>
              <w:right w:val="single" w:sz="4" w:space="0" w:color="auto"/>
            </w:tcBorders>
          </w:tcPr>
          <w:p w14:paraId="07336062" w14:textId="418706BB" w:rsidR="00904DFC" w:rsidRPr="008E04F5" w:rsidRDefault="38888E61" w:rsidP="008D2BDF">
            <w:pPr>
              <w:jc w:val="center"/>
              <w:rPr>
                <w:rFonts w:ascii="Calibri" w:hAnsi="Calibri"/>
              </w:rPr>
            </w:pPr>
            <w:r w:rsidRPr="4B5A26F8">
              <w:rPr>
                <w:rFonts w:ascii="Calibri" w:hAnsi="Calibri"/>
              </w:rPr>
              <w:t>June 2</w:t>
            </w:r>
            <w:r w:rsidR="64C1C18C" w:rsidRPr="4B5A26F8">
              <w:rPr>
                <w:rFonts w:ascii="Calibri" w:hAnsi="Calibri"/>
              </w:rPr>
              <w:t>017</w:t>
            </w:r>
          </w:p>
        </w:tc>
      </w:tr>
      <w:tr w:rsidR="008A08A2" w14:paraId="2E428696" w14:textId="77777777" w:rsidTr="34403091">
        <w:tc>
          <w:tcPr>
            <w:tcW w:w="4508" w:type="dxa"/>
            <w:tcBorders>
              <w:top w:val="single" w:sz="4" w:space="0" w:color="auto"/>
              <w:left w:val="single" w:sz="4" w:space="0" w:color="auto"/>
              <w:bottom w:val="single" w:sz="4" w:space="0" w:color="auto"/>
              <w:right w:val="single" w:sz="4" w:space="0" w:color="auto"/>
            </w:tcBorders>
          </w:tcPr>
          <w:p w14:paraId="3C552C22" w14:textId="77777777" w:rsidR="008A08A2" w:rsidRDefault="008A08A2" w:rsidP="008D2BDF">
            <w:pPr>
              <w:jc w:val="center"/>
              <w:rPr>
                <w:rFonts w:ascii="Calibri" w:hAnsi="Calibri"/>
                <w:b/>
              </w:rPr>
            </w:pPr>
            <w:r>
              <w:rPr>
                <w:rFonts w:ascii="Calibri" w:hAnsi="Calibri"/>
                <w:b/>
              </w:rPr>
              <w:t>Reviewed</w:t>
            </w:r>
          </w:p>
        </w:tc>
        <w:tc>
          <w:tcPr>
            <w:tcW w:w="4508" w:type="dxa"/>
            <w:tcBorders>
              <w:top w:val="single" w:sz="4" w:space="0" w:color="auto"/>
              <w:left w:val="single" w:sz="4" w:space="0" w:color="auto"/>
              <w:bottom w:val="single" w:sz="4" w:space="0" w:color="auto"/>
              <w:right w:val="single" w:sz="4" w:space="0" w:color="auto"/>
            </w:tcBorders>
          </w:tcPr>
          <w:p w14:paraId="1EF9DECB" w14:textId="77777777" w:rsidR="008A08A2" w:rsidRDefault="00E12757" w:rsidP="008D2BDF">
            <w:pPr>
              <w:jc w:val="center"/>
              <w:rPr>
                <w:rFonts w:ascii="Calibri" w:hAnsi="Calibri"/>
              </w:rPr>
            </w:pPr>
            <w:r w:rsidRPr="4B5A26F8">
              <w:rPr>
                <w:rFonts w:ascii="Calibri" w:hAnsi="Calibri"/>
              </w:rPr>
              <w:t>June 202</w:t>
            </w:r>
            <w:r w:rsidR="138A1247" w:rsidRPr="4B5A26F8">
              <w:rPr>
                <w:rFonts w:ascii="Calibri" w:hAnsi="Calibri"/>
              </w:rPr>
              <w:t>3</w:t>
            </w:r>
          </w:p>
          <w:p w14:paraId="2A8AEA12" w14:textId="30BE1587" w:rsidR="00D744FB" w:rsidRPr="008E04F5" w:rsidRDefault="00D744FB" w:rsidP="008D2BDF">
            <w:pPr>
              <w:jc w:val="center"/>
              <w:rPr>
                <w:rFonts w:ascii="Calibri" w:hAnsi="Calibri"/>
              </w:rPr>
            </w:pPr>
            <w:r>
              <w:rPr>
                <w:rFonts w:ascii="Calibri" w:hAnsi="Calibri"/>
              </w:rPr>
              <w:t>June 2024</w:t>
            </w:r>
            <w:bookmarkStart w:id="0" w:name="_GoBack"/>
            <w:bookmarkEnd w:id="0"/>
          </w:p>
        </w:tc>
      </w:tr>
      <w:tr w:rsidR="00904DFC" w14:paraId="4BA83668" w14:textId="77777777" w:rsidTr="34403091">
        <w:tc>
          <w:tcPr>
            <w:tcW w:w="4508" w:type="dxa"/>
            <w:tcBorders>
              <w:top w:val="single" w:sz="4" w:space="0" w:color="auto"/>
              <w:left w:val="single" w:sz="4" w:space="0" w:color="auto"/>
              <w:bottom w:val="single" w:sz="4" w:space="0" w:color="auto"/>
              <w:right w:val="single" w:sz="4" w:space="0" w:color="auto"/>
            </w:tcBorders>
            <w:hideMark/>
          </w:tcPr>
          <w:p w14:paraId="4931FE5C" w14:textId="77777777" w:rsidR="00904DFC" w:rsidRDefault="00904DFC" w:rsidP="008D2BDF">
            <w:pPr>
              <w:jc w:val="center"/>
              <w:rPr>
                <w:rFonts w:ascii="Calibri" w:hAnsi="Calibri"/>
                <w:b/>
              </w:rPr>
            </w:pPr>
            <w:r>
              <w:rPr>
                <w:rFonts w:ascii="Calibri" w:hAnsi="Calibri"/>
                <w:b/>
              </w:rPr>
              <w:t>Next Review Date</w:t>
            </w:r>
          </w:p>
        </w:tc>
        <w:tc>
          <w:tcPr>
            <w:tcW w:w="4508" w:type="dxa"/>
            <w:tcBorders>
              <w:top w:val="single" w:sz="4" w:space="0" w:color="auto"/>
              <w:left w:val="single" w:sz="4" w:space="0" w:color="auto"/>
              <w:bottom w:val="single" w:sz="4" w:space="0" w:color="auto"/>
              <w:right w:val="single" w:sz="4" w:space="0" w:color="auto"/>
            </w:tcBorders>
          </w:tcPr>
          <w:p w14:paraId="1DF7EF68" w14:textId="4097E09F" w:rsidR="00904DFC" w:rsidRPr="008E04F5" w:rsidRDefault="00E12757" w:rsidP="008D2BDF">
            <w:pPr>
              <w:jc w:val="center"/>
              <w:rPr>
                <w:rFonts w:ascii="Calibri" w:hAnsi="Calibri"/>
              </w:rPr>
            </w:pPr>
            <w:r w:rsidRPr="34403091">
              <w:rPr>
                <w:rFonts w:ascii="Calibri" w:hAnsi="Calibri"/>
              </w:rPr>
              <w:t>August 202</w:t>
            </w:r>
            <w:r w:rsidR="00D744FB">
              <w:rPr>
                <w:rFonts w:ascii="Calibri" w:hAnsi="Calibri"/>
              </w:rPr>
              <w:t>5</w:t>
            </w:r>
          </w:p>
        </w:tc>
      </w:tr>
    </w:tbl>
    <w:p w14:paraId="0F3C1484" w14:textId="77777777" w:rsidR="00904DFC" w:rsidRDefault="00904DFC" w:rsidP="00904DFC">
      <w:pPr>
        <w:jc w:val="center"/>
        <w:rPr>
          <w:rFonts w:ascii="Calibri" w:hAnsi="Calibri" w:cs="Arial"/>
          <w:b/>
          <w:sz w:val="36"/>
          <w:szCs w:val="32"/>
        </w:rPr>
      </w:pPr>
      <w:r>
        <w:rPr>
          <w:rFonts w:ascii="Calibri" w:hAnsi="Calibri" w:cs="Arial"/>
          <w:b/>
          <w:sz w:val="36"/>
          <w:szCs w:val="32"/>
        </w:rPr>
        <w:t xml:space="preserve"> </w:t>
      </w:r>
    </w:p>
    <w:p w14:paraId="0EEBD28A" w14:textId="77777777" w:rsidR="004633E4" w:rsidRDefault="004633E4" w:rsidP="004633E4">
      <w:pPr>
        <w:pStyle w:val="Footer"/>
        <w:tabs>
          <w:tab w:val="clear" w:pos="4320"/>
          <w:tab w:val="clear" w:pos="8640"/>
        </w:tabs>
        <w:rPr>
          <w:lang w:val="en-US"/>
        </w:rPr>
      </w:pPr>
    </w:p>
    <w:p w14:paraId="07F8AFA9" w14:textId="77777777" w:rsidR="004633E4" w:rsidRDefault="004633E4" w:rsidP="004633E4">
      <w:pPr>
        <w:widowControl w:val="0"/>
        <w:tabs>
          <w:tab w:val="left" w:pos="709"/>
          <w:tab w:val="left" w:pos="1559"/>
          <w:tab w:val="left" w:pos="2551"/>
          <w:tab w:val="left" w:pos="3685"/>
          <w:tab w:val="left" w:pos="4961"/>
        </w:tabs>
        <w:suppressAutoHyphens/>
        <w:rPr>
          <w:spacing w:val="-3"/>
          <w:lang w:val="en-US"/>
        </w:rPr>
      </w:pPr>
    </w:p>
    <w:p w14:paraId="6A778A5C" w14:textId="77777777" w:rsidR="004633E4" w:rsidRDefault="004633E4" w:rsidP="004633E4">
      <w:pPr>
        <w:widowControl w:val="0"/>
        <w:tabs>
          <w:tab w:val="left" w:pos="709"/>
          <w:tab w:val="left" w:pos="1559"/>
          <w:tab w:val="left" w:pos="2551"/>
          <w:tab w:val="left" w:pos="3685"/>
          <w:tab w:val="left" w:pos="4961"/>
        </w:tabs>
        <w:suppressAutoHyphens/>
        <w:rPr>
          <w:spacing w:val="-3"/>
          <w:lang w:val="en-US"/>
        </w:rPr>
      </w:pPr>
    </w:p>
    <w:p w14:paraId="0703CC75" w14:textId="77777777" w:rsidR="004633E4" w:rsidRDefault="004633E4" w:rsidP="004633E4">
      <w:pPr>
        <w:widowControl w:val="0"/>
        <w:tabs>
          <w:tab w:val="left" w:pos="709"/>
          <w:tab w:val="left" w:pos="1559"/>
          <w:tab w:val="left" w:pos="2551"/>
          <w:tab w:val="left" w:pos="3685"/>
          <w:tab w:val="left" w:pos="4961"/>
        </w:tabs>
        <w:suppressAutoHyphens/>
        <w:rPr>
          <w:spacing w:val="-3"/>
          <w:lang w:val="en-US"/>
        </w:rPr>
      </w:pPr>
    </w:p>
    <w:p w14:paraId="37C76099" w14:textId="77777777" w:rsidR="004633E4" w:rsidRDefault="004633E4" w:rsidP="004633E4">
      <w:pPr>
        <w:widowControl w:val="0"/>
        <w:tabs>
          <w:tab w:val="left" w:pos="709"/>
          <w:tab w:val="left" w:pos="1559"/>
          <w:tab w:val="left" w:pos="2551"/>
          <w:tab w:val="left" w:pos="3685"/>
          <w:tab w:val="left" w:pos="4961"/>
        </w:tabs>
        <w:suppressAutoHyphens/>
        <w:rPr>
          <w:spacing w:val="-3"/>
          <w:lang w:val="en-US"/>
        </w:rPr>
      </w:pPr>
    </w:p>
    <w:p w14:paraId="76D19AFB" w14:textId="77777777" w:rsidR="004633E4" w:rsidRDefault="004633E4" w:rsidP="004633E4">
      <w:pPr>
        <w:widowControl w:val="0"/>
        <w:tabs>
          <w:tab w:val="left" w:pos="709"/>
          <w:tab w:val="left" w:pos="1559"/>
          <w:tab w:val="left" w:pos="2551"/>
          <w:tab w:val="left" w:pos="3685"/>
          <w:tab w:val="left" w:pos="4961"/>
        </w:tabs>
        <w:suppressAutoHyphens/>
        <w:rPr>
          <w:spacing w:val="-3"/>
          <w:lang w:val="en-US"/>
        </w:rPr>
      </w:pPr>
    </w:p>
    <w:p w14:paraId="6233815F" w14:textId="77777777" w:rsidR="004633E4" w:rsidRDefault="004633E4" w:rsidP="004633E4">
      <w:pPr>
        <w:widowControl w:val="0"/>
        <w:tabs>
          <w:tab w:val="left" w:pos="709"/>
          <w:tab w:val="left" w:pos="1559"/>
          <w:tab w:val="left" w:pos="2551"/>
          <w:tab w:val="left" w:pos="3685"/>
          <w:tab w:val="left" w:pos="4961"/>
        </w:tabs>
        <w:suppressAutoHyphens/>
        <w:rPr>
          <w:spacing w:val="-3"/>
          <w:lang w:val="en-US"/>
        </w:rPr>
      </w:pPr>
    </w:p>
    <w:p w14:paraId="6CF712D1" w14:textId="77777777" w:rsidR="004633E4" w:rsidRDefault="004633E4" w:rsidP="004633E4">
      <w:pPr>
        <w:widowControl w:val="0"/>
        <w:tabs>
          <w:tab w:val="left" w:pos="709"/>
          <w:tab w:val="left" w:pos="1559"/>
          <w:tab w:val="left" w:pos="2551"/>
          <w:tab w:val="left" w:pos="3685"/>
          <w:tab w:val="left" w:pos="4961"/>
        </w:tabs>
        <w:suppressAutoHyphens/>
        <w:rPr>
          <w:bCs/>
          <w:spacing w:val="-3"/>
          <w:lang w:val="en-US"/>
        </w:rPr>
      </w:pPr>
    </w:p>
    <w:p w14:paraId="5D99DF0C" w14:textId="77777777" w:rsidR="004633E4" w:rsidRDefault="004633E4" w:rsidP="004633E4">
      <w:pPr>
        <w:widowControl w:val="0"/>
        <w:tabs>
          <w:tab w:val="left" w:pos="709"/>
          <w:tab w:val="left" w:pos="1559"/>
          <w:tab w:val="left" w:pos="2551"/>
          <w:tab w:val="left" w:pos="3685"/>
          <w:tab w:val="left" w:pos="4961"/>
        </w:tabs>
        <w:suppressAutoHyphens/>
        <w:rPr>
          <w:bCs/>
          <w:spacing w:val="-3"/>
          <w:lang w:val="en-US"/>
        </w:rPr>
      </w:pPr>
    </w:p>
    <w:p w14:paraId="730ECAC3" w14:textId="77777777" w:rsidR="004633E4" w:rsidRDefault="004633E4" w:rsidP="004633E4">
      <w:pPr>
        <w:widowControl w:val="0"/>
        <w:tabs>
          <w:tab w:val="left" w:pos="709"/>
          <w:tab w:val="left" w:pos="1559"/>
          <w:tab w:val="left" w:pos="2551"/>
          <w:tab w:val="left" w:pos="3685"/>
          <w:tab w:val="left" w:pos="4961"/>
        </w:tabs>
        <w:suppressAutoHyphens/>
        <w:rPr>
          <w:bCs/>
          <w:spacing w:val="-3"/>
          <w:lang w:val="en-US"/>
        </w:rPr>
      </w:pPr>
    </w:p>
    <w:p w14:paraId="1985A144" w14:textId="77777777" w:rsidR="004633E4" w:rsidRDefault="004633E4" w:rsidP="004633E4"/>
    <w:p w14:paraId="36885C16" w14:textId="77777777" w:rsidR="004633E4" w:rsidRDefault="004633E4" w:rsidP="004633E4"/>
    <w:p w14:paraId="28417C2E" w14:textId="77777777" w:rsidR="004633E4" w:rsidRDefault="004633E4" w:rsidP="004633E4"/>
    <w:p w14:paraId="7345AF6C" w14:textId="77777777" w:rsidR="004633E4" w:rsidRDefault="004633E4" w:rsidP="004633E4"/>
    <w:p w14:paraId="5367C3B6" w14:textId="77777777" w:rsidR="004633E4" w:rsidRDefault="004633E4" w:rsidP="004633E4">
      <w:pPr>
        <w:pStyle w:val="NoticeHeader"/>
      </w:pPr>
    </w:p>
    <w:p w14:paraId="4ECBF229" w14:textId="77777777" w:rsidR="004633E4" w:rsidRDefault="004633E4" w:rsidP="004633E4">
      <w:pPr>
        <w:pStyle w:val="Notice"/>
        <w:numPr>
          <w:ilvl w:val="0"/>
          <w:numId w:val="0"/>
        </w:numPr>
      </w:pPr>
      <w:bookmarkStart w:id="1" w:name="LegallyBindingObligationText"/>
      <w:r>
        <w:t xml:space="preserve"> </w:t>
      </w:r>
      <w:bookmarkEnd w:id="1"/>
    </w:p>
    <w:p w14:paraId="0115EEF5" w14:textId="77777777" w:rsidR="004633E4" w:rsidRPr="00904DFC" w:rsidRDefault="004633E4" w:rsidP="004633E4">
      <w:pPr>
        <w:rPr>
          <w:rFonts w:asciiTheme="minorHAnsi" w:hAnsiTheme="minorHAnsi"/>
        </w:rPr>
      </w:pPr>
    </w:p>
    <w:tbl>
      <w:tblPr>
        <w:tblW w:w="5000" w:type="pct"/>
        <w:tblLook w:val="01E0" w:firstRow="1" w:lastRow="1" w:firstColumn="1" w:lastColumn="1" w:noHBand="0" w:noVBand="0"/>
      </w:tblPr>
      <w:tblGrid>
        <w:gridCol w:w="3175"/>
        <w:gridCol w:w="3175"/>
        <w:gridCol w:w="3176"/>
      </w:tblGrid>
      <w:tr w:rsidR="004633E4" w:rsidRPr="00904DFC" w14:paraId="2E11BE73" w14:textId="77777777" w:rsidTr="00E36F40">
        <w:tc>
          <w:tcPr>
            <w:tcW w:w="1666" w:type="pct"/>
            <w:shd w:val="clear" w:color="auto" w:fill="auto"/>
          </w:tcPr>
          <w:p w14:paraId="417CDB3C" w14:textId="77777777" w:rsidR="004633E4" w:rsidRPr="00904DFC" w:rsidRDefault="004633E4" w:rsidP="00E36F40">
            <w:pPr>
              <w:pStyle w:val="Contents"/>
              <w:spacing w:after="120" w:line="240" w:lineRule="auto"/>
              <w:rPr>
                <w:rFonts w:asciiTheme="minorHAnsi" w:hAnsiTheme="minorHAnsi"/>
              </w:rPr>
            </w:pPr>
            <w:bookmarkStart w:id="2" w:name="TOC"/>
            <w:bookmarkEnd w:id="2"/>
          </w:p>
        </w:tc>
        <w:tc>
          <w:tcPr>
            <w:tcW w:w="1666" w:type="pct"/>
            <w:shd w:val="clear" w:color="auto" w:fill="auto"/>
          </w:tcPr>
          <w:p w14:paraId="6DF36968" w14:textId="77777777" w:rsidR="00904DFC" w:rsidRDefault="00904DFC" w:rsidP="00E36F40">
            <w:pPr>
              <w:pStyle w:val="Contents"/>
              <w:spacing w:after="120" w:line="240" w:lineRule="auto"/>
              <w:rPr>
                <w:rFonts w:asciiTheme="minorHAnsi" w:hAnsiTheme="minorHAnsi"/>
              </w:rPr>
            </w:pPr>
          </w:p>
          <w:p w14:paraId="2E1FB391" w14:textId="77777777" w:rsidR="00904DFC" w:rsidRDefault="00904DFC" w:rsidP="00E36F40">
            <w:pPr>
              <w:pStyle w:val="Contents"/>
              <w:spacing w:after="120" w:line="240" w:lineRule="auto"/>
              <w:rPr>
                <w:rFonts w:asciiTheme="minorHAnsi" w:hAnsiTheme="minorHAnsi"/>
              </w:rPr>
            </w:pPr>
          </w:p>
          <w:p w14:paraId="11389406" w14:textId="77777777" w:rsidR="004633E4" w:rsidRPr="00904DFC" w:rsidRDefault="004633E4" w:rsidP="00E36F40">
            <w:pPr>
              <w:pStyle w:val="Contents"/>
              <w:spacing w:after="120" w:line="240" w:lineRule="auto"/>
              <w:rPr>
                <w:rFonts w:asciiTheme="minorHAnsi" w:hAnsiTheme="minorHAnsi"/>
              </w:rPr>
            </w:pPr>
            <w:r w:rsidRPr="00904DFC">
              <w:rPr>
                <w:rFonts w:asciiTheme="minorHAnsi" w:hAnsiTheme="minorHAnsi"/>
              </w:rPr>
              <w:t>Contents</w:t>
            </w:r>
          </w:p>
        </w:tc>
        <w:tc>
          <w:tcPr>
            <w:tcW w:w="1667" w:type="pct"/>
            <w:shd w:val="clear" w:color="auto" w:fill="auto"/>
          </w:tcPr>
          <w:p w14:paraId="4293758F" w14:textId="77777777" w:rsidR="004633E4" w:rsidRPr="00904DFC" w:rsidRDefault="004633E4" w:rsidP="00E36F40">
            <w:pPr>
              <w:pStyle w:val="Contents"/>
              <w:spacing w:after="120" w:line="240" w:lineRule="auto"/>
              <w:rPr>
                <w:rFonts w:asciiTheme="minorHAnsi" w:hAnsiTheme="minorHAnsi"/>
              </w:rPr>
            </w:pPr>
          </w:p>
        </w:tc>
      </w:tr>
    </w:tbl>
    <w:p w14:paraId="79C410E6" w14:textId="77777777" w:rsidR="004633E4" w:rsidRPr="00904DFC" w:rsidRDefault="004633E4" w:rsidP="004633E4">
      <w:pPr>
        <w:pStyle w:val="TOC1"/>
        <w:tabs>
          <w:tab w:val="left" w:pos="709"/>
          <w:tab w:val="right" w:leader="dot" w:pos="9516"/>
        </w:tabs>
        <w:rPr>
          <w:rFonts w:asciiTheme="minorHAnsi" w:hAnsiTheme="minorHAnsi"/>
          <w:caps w:val="0"/>
          <w:noProof/>
          <w:szCs w:val="22"/>
          <w:lang w:eastAsia="en-GB"/>
        </w:rPr>
      </w:pPr>
      <w:r w:rsidRPr="00904DFC">
        <w:rPr>
          <w:rFonts w:asciiTheme="minorHAnsi" w:hAnsiTheme="minorHAnsi"/>
        </w:rPr>
        <w:fldChar w:fldCharType="begin"/>
      </w:r>
      <w:r w:rsidRPr="00904DFC">
        <w:rPr>
          <w:rFonts w:asciiTheme="minorHAnsi" w:hAnsiTheme="minorHAnsi"/>
        </w:rPr>
        <w:instrText xml:space="preserve"> TOC \o "1-2" \z </w:instrText>
      </w:r>
      <w:r w:rsidRPr="00904DFC">
        <w:rPr>
          <w:rFonts w:asciiTheme="minorHAnsi" w:hAnsiTheme="minorHAnsi"/>
        </w:rPr>
        <w:fldChar w:fldCharType="separate"/>
      </w:r>
      <w:r w:rsidRPr="00904DFC">
        <w:rPr>
          <w:rFonts w:asciiTheme="minorHAnsi" w:hAnsiTheme="minorHAnsi" w:cs="Arial"/>
          <w:caps w:val="0"/>
          <w:noProof/>
        </w:rPr>
        <w:t>1</w:t>
      </w:r>
      <w:r w:rsidRPr="00904DFC">
        <w:rPr>
          <w:rFonts w:asciiTheme="minorHAnsi" w:hAnsiTheme="minorHAnsi"/>
          <w:caps w:val="0"/>
          <w:noProof/>
          <w:szCs w:val="22"/>
          <w:lang w:eastAsia="en-GB"/>
        </w:rPr>
        <w:tab/>
      </w:r>
      <w:r w:rsidRPr="00904DFC">
        <w:rPr>
          <w:rFonts w:asciiTheme="minorHAnsi" w:hAnsiTheme="minorHAnsi"/>
          <w:noProof/>
        </w:rPr>
        <w:t>POLICY statement</w:t>
      </w:r>
      <w:r w:rsidRPr="00904DFC">
        <w:rPr>
          <w:rFonts w:asciiTheme="minorHAnsi" w:hAnsiTheme="minorHAnsi"/>
          <w:noProof/>
          <w:webHidden/>
        </w:rPr>
        <w:tab/>
      </w:r>
      <w:r w:rsidRPr="00904DFC">
        <w:rPr>
          <w:rFonts w:asciiTheme="minorHAnsi" w:hAnsiTheme="minorHAnsi"/>
          <w:noProof/>
          <w:webHidden/>
        </w:rPr>
        <w:fldChar w:fldCharType="begin"/>
      </w:r>
      <w:r w:rsidRPr="00904DFC">
        <w:rPr>
          <w:rFonts w:asciiTheme="minorHAnsi" w:hAnsiTheme="minorHAnsi"/>
          <w:noProof/>
          <w:webHidden/>
        </w:rPr>
        <w:instrText xml:space="preserve"> PAGEREF _Toc413945556 \h </w:instrText>
      </w:r>
      <w:r w:rsidRPr="00904DFC">
        <w:rPr>
          <w:rFonts w:asciiTheme="minorHAnsi" w:hAnsiTheme="minorHAnsi"/>
          <w:noProof/>
          <w:webHidden/>
        </w:rPr>
      </w:r>
      <w:r w:rsidRPr="00904DFC">
        <w:rPr>
          <w:rFonts w:asciiTheme="minorHAnsi" w:hAnsiTheme="minorHAnsi"/>
          <w:noProof/>
          <w:webHidden/>
        </w:rPr>
        <w:fldChar w:fldCharType="separate"/>
      </w:r>
      <w:r w:rsidR="00FE0BD4">
        <w:rPr>
          <w:rFonts w:asciiTheme="minorHAnsi" w:hAnsiTheme="minorHAnsi"/>
          <w:noProof/>
          <w:webHidden/>
        </w:rPr>
        <w:t>1</w:t>
      </w:r>
      <w:r w:rsidRPr="00904DFC">
        <w:rPr>
          <w:rFonts w:asciiTheme="minorHAnsi" w:hAnsiTheme="minorHAnsi"/>
          <w:noProof/>
          <w:webHidden/>
        </w:rPr>
        <w:fldChar w:fldCharType="end"/>
      </w:r>
    </w:p>
    <w:p w14:paraId="71C94090" w14:textId="77777777" w:rsidR="004633E4" w:rsidRPr="00904DFC" w:rsidRDefault="004633E4" w:rsidP="004633E4">
      <w:pPr>
        <w:pStyle w:val="TOC1"/>
        <w:tabs>
          <w:tab w:val="left" w:pos="709"/>
          <w:tab w:val="right" w:leader="dot" w:pos="9516"/>
        </w:tabs>
        <w:rPr>
          <w:rFonts w:asciiTheme="minorHAnsi" w:hAnsiTheme="minorHAnsi"/>
          <w:caps w:val="0"/>
          <w:noProof/>
          <w:szCs w:val="22"/>
          <w:lang w:eastAsia="en-GB"/>
        </w:rPr>
      </w:pPr>
      <w:r w:rsidRPr="00904DFC">
        <w:rPr>
          <w:rFonts w:asciiTheme="minorHAnsi" w:hAnsiTheme="minorHAnsi" w:cs="Arial"/>
          <w:caps w:val="0"/>
          <w:noProof/>
        </w:rPr>
        <w:t>2</w:t>
      </w:r>
      <w:r w:rsidRPr="00904DFC">
        <w:rPr>
          <w:rFonts w:asciiTheme="minorHAnsi" w:hAnsiTheme="minorHAnsi"/>
          <w:caps w:val="0"/>
          <w:noProof/>
          <w:szCs w:val="22"/>
          <w:lang w:eastAsia="en-GB"/>
        </w:rPr>
        <w:tab/>
      </w:r>
      <w:r w:rsidRPr="00904DFC">
        <w:rPr>
          <w:rFonts w:asciiTheme="minorHAnsi" w:hAnsiTheme="minorHAnsi"/>
          <w:noProof/>
        </w:rPr>
        <w:t>WHO IS responsible for the Code of Conduct?</w:t>
      </w:r>
      <w:r w:rsidRPr="00904DFC">
        <w:rPr>
          <w:rFonts w:asciiTheme="minorHAnsi" w:hAnsiTheme="minorHAnsi"/>
          <w:noProof/>
          <w:webHidden/>
        </w:rPr>
        <w:tab/>
      </w:r>
      <w:r w:rsidRPr="00904DFC">
        <w:rPr>
          <w:rFonts w:asciiTheme="minorHAnsi" w:hAnsiTheme="minorHAnsi"/>
          <w:noProof/>
          <w:webHidden/>
        </w:rPr>
        <w:fldChar w:fldCharType="begin"/>
      </w:r>
      <w:r w:rsidRPr="00904DFC">
        <w:rPr>
          <w:rFonts w:asciiTheme="minorHAnsi" w:hAnsiTheme="minorHAnsi"/>
          <w:noProof/>
          <w:webHidden/>
        </w:rPr>
        <w:instrText xml:space="preserve"> PAGEREF _Toc413945557 \h </w:instrText>
      </w:r>
      <w:r w:rsidRPr="00904DFC">
        <w:rPr>
          <w:rFonts w:asciiTheme="minorHAnsi" w:hAnsiTheme="minorHAnsi"/>
          <w:noProof/>
          <w:webHidden/>
        </w:rPr>
      </w:r>
      <w:r w:rsidRPr="00904DFC">
        <w:rPr>
          <w:rFonts w:asciiTheme="minorHAnsi" w:hAnsiTheme="minorHAnsi"/>
          <w:noProof/>
          <w:webHidden/>
        </w:rPr>
        <w:fldChar w:fldCharType="separate"/>
      </w:r>
      <w:r w:rsidR="00FE0BD4">
        <w:rPr>
          <w:rFonts w:asciiTheme="minorHAnsi" w:hAnsiTheme="minorHAnsi"/>
          <w:noProof/>
          <w:webHidden/>
        </w:rPr>
        <w:t>1</w:t>
      </w:r>
      <w:r w:rsidRPr="00904DFC">
        <w:rPr>
          <w:rFonts w:asciiTheme="minorHAnsi" w:hAnsiTheme="minorHAnsi"/>
          <w:noProof/>
          <w:webHidden/>
        </w:rPr>
        <w:fldChar w:fldCharType="end"/>
      </w:r>
    </w:p>
    <w:p w14:paraId="50BEBBA3" w14:textId="1A0BABBE" w:rsidR="004633E4" w:rsidRPr="00904DFC" w:rsidRDefault="004633E4" w:rsidP="004633E4">
      <w:pPr>
        <w:pStyle w:val="TOC1"/>
        <w:tabs>
          <w:tab w:val="left" w:pos="709"/>
          <w:tab w:val="right" w:leader="dot" w:pos="9516"/>
        </w:tabs>
        <w:rPr>
          <w:rFonts w:asciiTheme="minorHAnsi" w:hAnsiTheme="minorHAnsi"/>
          <w:caps w:val="0"/>
          <w:noProof/>
          <w:szCs w:val="22"/>
          <w:lang w:eastAsia="en-GB"/>
        </w:rPr>
      </w:pPr>
      <w:r w:rsidRPr="00904DFC">
        <w:rPr>
          <w:rFonts w:asciiTheme="minorHAnsi" w:hAnsiTheme="minorHAnsi" w:cs="Arial"/>
          <w:caps w:val="0"/>
          <w:noProof/>
        </w:rPr>
        <w:t>3</w:t>
      </w:r>
      <w:r w:rsidRPr="00904DFC">
        <w:rPr>
          <w:rFonts w:asciiTheme="minorHAnsi" w:hAnsiTheme="minorHAnsi"/>
          <w:caps w:val="0"/>
          <w:noProof/>
          <w:szCs w:val="22"/>
          <w:lang w:eastAsia="en-GB"/>
        </w:rPr>
        <w:tab/>
      </w:r>
      <w:r w:rsidRPr="00904DFC">
        <w:rPr>
          <w:rFonts w:asciiTheme="minorHAnsi" w:hAnsiTheme="minorHAnsi"/>
          <w:noProof/>
        </w:rPr>
        <w:t>Rules of conduct</w:t>
      </w:r>
      <w:r w:rsidRPr="00904DFC">
        <w:rPr>
          <w:rFonts w:asciiTheme="minorHAnsi" w:hAnsiTheme="minorHAnsi"/>
          <w:noProof/>
          <w:webHidden/>
        </w:rPr>
        <w:tab/>
      </w:r>
      <w:del w:id="3" w:author="Aoife McGovern" w:date="2024-01-24T14:50:00Z">
        <w:r w:rsidRPr="00904DFC" w:rsidDel="00E20935">
          <w:rPr>
            <w:rFonts w:asciiTheme="minorHAnsi" w:hAnsiTheme="minorHAnsi"/>
            <w:noProof/>
            <w:webHidden/>
          </w:rPr>
          <w:fldChar w:fldCharType="begin"/>
        </w:r>
        <w:r w:rsidRPr="00904DFC" w:rsidDel="00E20935">
          <w:rPr>
            <w:rFonts w:asciiTheme="minorHAnsi" w:hAnsiTheme="minorHAnsi"/>
            <w:noProof/>
            <w:webHidden/>
          </w:rPr>
          <w:delInstrText xml:space="preserve"> PAGEREF _Toc413945558 \h </w:delInstrText>
        </w:r>
        <w:r w:rsidRPr="00904DFC" w:rsidDel="00E20935">
          <w:rPr>
            <w:rFonts w:asciiTheme="minorHAnsi" w:hAnsiTheme="minorHAnsi"/>
            <w:noProof/>
            <w:webHidden/>
          </w:rPr>
        </w:r>
        <w:r w:rsidRPr="00904DFC" w:rsidDel="00E20935">
          <w:rPr>
            <w:rFonts w:asciiTheme="minorHAnsi" w:hAnsiTheme="minorHAnsi"/>
            <w:noProof/>
            <w:webHidden/>
          </w:rPr>
          <w:fldChar w:fldCharType="separate"/>
        </w:r>
        <w:r w:rsidR="00FE0BD4" w:rsidDel="00E20935">
          <w:rPr>
            <w:rFonts w:asciiTheme="minorHAnsi" w:hAnsiTheme="minorHAnsi"/>
            <w:noProof/>
            <w:webHidden/>
          </w:rPr>
          <w:delText>1</w:delText>
        </w:r>
        <w:r w:rsidRPr="00904DFC" w:rsidDel="00E20935">
          <w:rPr>
            <w:rFonts w:asciiTheme="minorHAnsi" w:hAnsiTheme="minorHAnsi"/>
            <w:noProof/>
            <w:webHidden/>
          </w:rPr>
          <w:fldChar w:fldCharType="end"/>
        </w:r>
      </w:del>
      <w:ins w:id="4" w:author="Aoife McGovern" w:date="2024-01-24T14:50:00Z">
        <w:r w:rsidR="00E20935">
          <w:rPr>
            <w:rFonts w:asciiTheme="minorHAnsi" w:hAnsiTheme="minorHAnsi"/>
            <w:noProof/>
            <w:webHidden/>
          </w:rPr>
          <w:t>2</w:t>
        </w:r>
      </w:ins>
    </w:p>
    <w:p w14:paraId="403148A3" w14:textId="77777777" w:rsidR="004633E4" w:rsidRPr="00904DFC" w:rsidRDefault="004633E4" w:rsidP="004633E4">
      <w:pPr>
        <w:pStyle w:val="TOC1"/>
        <w:tabs>
          <w:tab w:val="left" w:pos="709"/>
          <w:tab w:val="right" w:leader="dot" w:pos="9516"/>
        </w:tabs>
        <w:rPr>
          <w:rFonts w:asciiTheme="minorHAnsi" w:hAnsiTheme="minorHAnsi"/>
          <w:caps w:val="0"/>
          <w:noProof/>
          <w:szCs w:val="22"/>
          <w:lang w:eastAsia="en-GB"/>
        </w:rPr>
      </w:pPr>
      <w:r w:rsidRPr="00904DFC">
        <w:rPr>
          <w:rFonts w:asciiTheme="minorHAnsi" w:hAnsiTheme="minorHAnsi" w:cs="Arial"/>
          <w:caps w:val="0"/>
          <w:noProof/>
        </w:rPr>
        <w:t>4</w:t>
      </w:r>
      <w:r w:rsidRPr="00904DFC">
        <w:rPr>
          <w:rFonts w:asciiTheme="minorHAnsi" w:hAnsiTheme="minorHAnsi"/>
          <w:caps w:val="0"/>
          <w:noProof/>
          <w:szCs w:val="22"/>
          <w:lang w:eastAsia="en-GB"/>
        </w:rPr>
        <w:tab/>
      </w:r>
      <w:r w:rsidRPr="00904DFC">
        <w:rPr>
          <w:rFonts w:asciiTheme="minorHAnsi" w:hAnsiTheme="minorHAnsi"/>
          <w:noProof/>
        </w:rPr>
        <w:t>Misconduct</w:t>
      </w:r>
      <w:r w:rsidRPr="00904DFC">
        <w:rPr>
          <w:rFonts w:asciiTheme="minorHAnsi" w:hAnsiTheme="minorHAnsi"/>
          <w:noProof/>
          <w:webHidden/>
        </w:rPr>
        <w:tab/>
      </w:r>
      <w:r w:rsidRPr="00904DFC">
        <w:rPr>
          <w:rFonts w:asciiTheme="minorHAnsi" w:hAnsiTheme="minorHAnsi"/>
          <w:noProof/>
          <w:webHidden/>
        </w:rPr>
        <w:fldChar w:fldCharType="begin"/>
      </w:r>
      <w:r w:rsidRPr="00904DFC">
        <w:rPr>
          <w:rFonts w:asciiTheme="minorHAnsi" w:hAnsiTheme="minorHAnsi"/>
          <w:noProof/>
          <w:webHidden/>
        </w:rPr>
        <w:instrText xml:space="preserve"> PAGEREF _Toc413945559 \h </w:instrText>
      </w:r>
      <w:r w:rsidRPr="00904DFC">
        <w:rPr>
          <w:rFonts w:asciiTheme="minorHAnsi" w:hAnsiTheme="minorHAnsi"/>
          <w:noProof/>
          <w:webHidden/>
        </w:rPr>
      </w:r>
      <w:r w:rsidRPr="00904DFC">
        <w:rPr>
          <w:rFonts w:asciiTheme="minorHAnsi" w:hAnsiTheme="minorHAnsi"/>
          <w:noProof/>
          <w:webHidden/>
        </w:rPr>
        <w:fldChar w:fldCharType="separate"/>
      </w:r>
      <w:r w:rsidR="00FE0BD4">
        <w:rPr>
          <w:rFonts w:asciiTheme="minorHAnsi" w:hAnsiTheme="minorHAnsi"/>
          <w:noProof/>
          <w:webHidden/>
        </w:rPr>
        <w:t>3</w:t>
      </w:r>
      <w:r w:rsidRPr="00904DFC">
        <w:rPr>
          <w:rFonts w:asciiTheme="minorHAnsi" w:hAnsiTheme="minorHAnsi"/>
          <w:noProof/>
          <w:webHidden/>
        </w:rPr>
        <w:fldChar w:fldCharType="end"/>
      </w:r>
    </w:p>
    <w:p w14:paraId="3DBC68AF" w14:textId="77777777" w:rsidR="004633E4" w:rsidRPr="00904DFC" w:rsidRDefault="004633E4" w:rsidP="004633E4">
      <w:pPr>
        <w:pStyle w:val="TOC1"/>
        <w:tabs>
          <w:tab w:val="left" w:pos="709"/>
          <w:tab w:val="right" w:leader="dot" w:pos="9516"/>
        </w:tabs>
        <w:rPr>
          <w:rFonts w:asciiTheme="minorHAnsi" w:hAnsiTheme="minorHAnsi"/>
          <w:caps w:val="0"/>
          <w:noProof/>
          <w:szCs w:val="22"/>
          <w:lang w:eastAsia="en-GB"/>
        </w:rPr>
      </w:pPr>
      <w:r w:rsidRPr="00904DFC">
        <w:rPr>
          <w:rFonts w:asciiTheme="minorHAnsi" w:hAnsiTheme="minorHAnsi" w:cs="Arial"/>
          <w:caps w:val="0"/>
          <w:noProof/>
        </w:rPr>
        <w:t>5</w:t>
      </w:r>
      <w:r w:rsidRPr="00904DFC">
        <w:rPr>
          <w:rFonts w:asciiTheme="minorHAnsi" w:hAnsiTheme="minorHAnsi"/>
          <w:caps w:val="0"/>
          <w:noProof/>
          <w:szCs w:val="22"/>
          <w:lang w:eastAsia="en-GB"/>
        </w:rPr>
        <w:tab/>
      </w:r>
      <w:r w:rsidRPr="00904DFC">
        <w:rPr>
          <w:rFonts w:asciiTheme="minorHAnsi" w:hAnsiTheme="minorHAnsi"/>
          <w:noProof/>
        </w:rPr>
        <w:t>Gross misconduct</w:t>
      </w:r>
      <w:r w:rsidRPr="00904DFC">
        <w:rPr>
          <w:rFonts w:asciiTheme="minorHAnsi" w:hAnsiTheme="minorHAnsi"/>
          <w:noProof/>
          <w:webHidden/>
        </w:rPr>
        <w:tab/>
      </w:r>
      <w:r w:rsidRPr="00904DFC">
        <w:rPr>
          <w:rFonts w:asciiTheme="minorHAnsi" w:hAnsiTheme="minorHAnsi"/>
          <w:noProof/>
          <w:webHidden/>
        </w:rPr>
        <w:fldChar w:fldCharType="begin"/>
      </w:r>
      <w:r w:rsidRPr="00904DFC">
        <w:rPr>
          <w:rFonts w:asciiTheme="minorHAnsi" w:hAnsiTheme="minorHAnsi"/>
          <w:noProof/>
          <w:webHidden/>
        </w:rPr>
        <w:instrText xml:space="preserve"> PAGEREF _Toc413945560 \h </w:instrText>
      </w:r>
      <w:r w:rsidRPr="00904DFC">
        <w:rPr>
          <w:rFonts w:asciiTheme="minorHAnsi" w:hAnsiTheme="minorHAnsi"/>
          <w:noProof/>
          <w:webHidden/>
        </w:rPr>
      </w:r>
      <w:r w:rsidRPr="00904DFC">
        <w:rPr>
          <w:rFonts w:asciiTheme="minorHAnsi" w:hAnsiTheme="minorHAnsi"/>
          <w:noProof/>
          <w:webHidden/>
        </w:rPr>
        <w:fldChar w:fldCharType="separate"/>
      </w:r>
      <w:r w:rsidR="00FE0BD4">
        <w:rPr>
          <w:rFonts w:asciiTheme="minorHAnsi" w:hAnsiTheme="minorHAnsi"/>
          <w:noProof/>
          <w:webHidden/>
        </w:rPr>
        <w:t>4</w:t>
      </w:r>
      <w:r w:rsidRPr="00904DFC">
        <w:rPr>
          <w:rFonts w:asciiTheme="minorHAnsi" w:hAnsiTheme="minorHAnsi"/>
          <w:noProof/>
          <w:webHidden/>
        </w:rPr>
        <w:fldChar w:fldCharType="end"/>
      </w:r>
    </w:p>
    <w:p w14:paraId="0008E8C1" w14:textId="77777777" w:rsidR="004633E4" w:rsidRDefault="004633E4" w:rsidP="004633E4">
      <w:pPr>
        <w:sectPr w:rsidR="004633E4">
          <w:pgSz w:w="11907" w:h="16840" w:code="9"/>
          <w:pgMar w:top="1361" w:right="1020" w:bottom="1361" w:left="1361" w:header="720" w:footer="720" w:gutter="0"/>
          <w:pgNumType w:start="1"/>
          <w:cols w:space="720"/>
          <w:docGrid w:linePitch="299"/>
        </w:sectPr>
      </w:pPr>
      <w:r w:rsidRPr="00904DFC">
        <w:rPr>
          <w:rFonts w:asciiTheme="minorHAnsi" w:hAnsiTheme="minorHAnsi"/>
        </w:rPr>
        <w:fldChar w:fldCharType="end"/>
      </w:r>
    </w:p>
    <w:p w14:paraId="70D5EC28" w14:textId="77777777" w:rsidR="004633E4" w:rsidRPr="00904DFC" w:rsidRDefault="004633E4" w:rsidP="004633E4">
      <w:pPr>
        <w:pStyle w:val="HD6Heading1"/>
        <w:rPr>
          <w:rFonts w:asciiTheme="minorHAnsi" w:hAnsiTheme="minorHAnsi"/>
          <w:szCs w:val="22"/>
        </w:rPr>
      </w:pPr>
      <w:bookmarkStart w:id="5" w:name="Begin"/>
      <w:bookmarkStart w:id="6" w:name="_Toc413945556"/>
      <w:bookmarkEnd w:id="5"/>
      <w:r w:rsidRPr="00904DFC">
        <w:rPr>
          <w:rFonts w:asciiTheme="minorHAnsi" w:hAnsiTheme="minorHAnsi"/>
          <w:szCs w:val="22"/>
        </w:rPr>
        <w:lastRenderedPageBreak/>
        <w:t>POLICY statement</w:t>
      </w:r>
      <w:bookmarkEnd w:id="6"/>
    </w:p>
    <w:p w14:paraId="59D1B5A3"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 xml:space="preserve">This Code of Conduct should be read in conjunction with the </w:t>
      </w:r>
      <w:r w:rsidR="00904DFC" w:rsidRPr="00417CA8">
        <w:rPr>
          <w:rFonts w:asciiTheme="minorHAnsi" w:hAnsiTheme="minorHAnsi" w:cs="Arial"/>
          <w:szCs w:val="22"/>
        </w:rPr>
        <w:t xml:space="preserve">University Technical College Warrington (“UTCW”) </w:t>
      </w:r>
      <w:r w:rsidR="00904DFC" w:rsidRPr="00904DFC">
        <w:rPr>
          <w:rFonts w:asciiTheme="minorHAnsi" w:hAnsiTheme="minorHAnsi"/>
          <w:szCs w:val="22"/>
        </w:rPr>
        <w:t>Disciplinary</w:t>
      </w:r>
      <w:r w:rsidRPr="00904DFC">
        <w:rPr>
          <w:rFonts w:asciiTheme="minorHAnsi" w:hAnsiTheme="minorHAnsi"/>
          <w:szCs w:val="22"/>
        </w:rPr>
        <w:t xml:space="preserve"> Policy. The aim of the Code of Conduct and Disciplinary Policy is to set out the standards of conduct expected of all employees and to provide a framework within which </w:t>
      </w:r>
      <w:r w:rsidR="00904DFC">
        <w:rPr>
          <w:rFonts w:asciiTheme="minorHAnsi" w:hAnsiTheme="minorHAnsi"/>
          <w:szCs w:val="22"/>
        </w:rPr>
        <w:t>UTCW</w:t>
      </w:r>
      <w:r w:rsidRPr="00904DFC">
        <w:rPr>
          <w:rFonts w:asciiTheme="minorHAnsi" w:hAnsiTheme="minorHAnsi"/>
          <w:szCs w:val="22"/>
        </w:rPr>
        <w:t xml:space="preserve"> can work with employees to maintain those standards and encourage improvement where necessary.</w:t>
      </w:r>
    </w:p>
    <w:p w14:paraId="5D322679"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 xml:space="preserve">It is </w:t>
      </w:r>
      <w:r w:rsidR="00904DFC">
        <w:rPr>
          <w:rFonts w:asciiTheme="minorHAnsi" w:hAnsiTheme="minorHAnsi"/>
          <w:szCs w:val="22"/>
        </w:rPr>
        <w:t>UTCW</w:t>
      </w:r>
      <w:r w:rsidRPr="00904DFC">
        <w:rPr>
          <w:rFonts w:asciiTheme="minorHAnsi" w:hAnsiTheme="minorHAnsi"/>
          <w:szCs w:val="22"/>
        </w:rPr>
        <w:t>’s policy to ensure that any disciplinary matter is dealt with fairly and in accordance with the Disciplinary Policy.</w:t>
      </w:r>
    </w:p>
    <w:p w14:paraId="67FADE40"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If an employee is in any doubt as to his/her responsibilities or the standards of conduct expected he/she should speak to the Principal.</w:t>
      </w:r>
    </w:p>
    <w:p w14:paraId="79259C46" w14:textId="5505BFA9" w:rsidR="00E20935" w:rsidRPr="00E20935" w:rsidRDefault="004633E4" w:rsidP="00E20935">
      <w:pPr>
        <w:pStyle w:val="HD6Level2"/>
        <w:rPr>
          <w:rFonts w:asciiTheme="minorHAnsi" w:hAnsiTheme="minorHAnsi"/>
          <w:szCs w:val="22"/>
        </w:rPr>
      </w:pPr>
      <w:r w:rsidRPr="00904DFC">
        <w:rPr>
          <w:rFonts w:asciiTheme="minorHAnsi" w:hAnsiTheme="minorHAnsi"/>
          <w:szCs w:val="22"/>
        </w:rPr>
        <w:t xml:space="preserve">This Code of Conduct does not form part of any employee's contract of employment and it may be amended by the </w:t>
      </w:r>
      <w:r w:rsidR="00904DFC">
        <w:rPr>
          <w:rFonts w:asciiTheme="minorHAnsi" w:hAnsiTheme="minorHAnsi"/>
          <w:szCs w:val="22"/>
        </w:rPr>
        <w:t>UTCW</w:t>
      </w:r>
      <w:r w:rsidRPr="00904DFC">
        <w:rPr>
          <w:rFonts w:asciiTheme="minorHAnsi" w:hAnsiTheme="minorHAnsi"/>
          <w:szCs w:val="22"/>
        </w:rPr>
        <w:t xml:space="preserve"> at any time. </w:t>
      </w:r>
      <w:bookmarkStart w:id="7" w:name="a658669"/>
      <w:bookmarkStart w:id="8" w:name="_Toc315083326"/>
      <w:bookmarkStart w:id="9" w:name="_Toc409711068"/>
      <w:bookmarkStart w:id="10" w:name="_Toc409712680"/>
      <w:bookmarkStart w:id="11" w:name="_Toc413939825"/>
      <w:bookmarkStart w:id="12" w:name="_Toc413940410"/>
      <w:bookmarkStart w:id="13" w:name="_Toc413945557"/>
      <w:bookmarkStart w:id="14" w:name="a134447"/>
      <w:bookmarkStart w:id="15" w:name="_Toc278369120"/>
    </w:p>
    <w:p w14:paraId="375E8CA2" w14:textId="2D55527B" w:rsidR="00E20935" w:rsidRDefault="00E20935" w:rsidP="004633E4">
      <w:pPr>
        <w:pStyle w:val="HD6Heading1"/>
        <w:rPr>
          <w:ins w:id="16" w:author="Aoife McGovern" w:date="2024-01-24T14:41:00Z"/>
          <w:rFonts w:asciiTheme="minorHAnsi" w:hAnsiTheme="minorHAnsi"/>
          <w:szCs w:val="22"/>
        </w:rPr>
      </w:pPr>
      <w:ins w:id="17" w:author="Aoife McGovern" w:date="2024-01-24T14:41:00Z">
        <w:r>
          <w:rPr>
            <w:rFonts w:asciiTheme="minorHAnsi" w:hAnsiTheme="minorHAnsi"/>
            <w:szCs w:val="22"/>
          </w:rPr>
          <w:t xml:space="preserve">who is covered by the policy? </w:t>
        </w:r>
      </w:ins>
    </w:p>
    <w:p w14:paraId="3DF91B39" w14:textId="7FEF9801" w:rsidR="00E20935" w:rsidRDefault="00E20935" w:rsidP="00E20935">
      <w:pPr>
        <w:pStyle w:val="HD6Level2"/>
        <w:rPr>
          <w:ins w:id="18" w:author="Aoife McGovern" w:date="2024-01-24T14:42:00Z"/>
        </w:rPr>
      </w:pPr>
      <w:ins w:id="19" w:author="Aoife McGovern" w:date="2024-01-24T14:41:00Z">
        <w:r>
          <w:t>This policy covers all employees at all levels and grades, inclu</w:t>
        </w:r>
      </w:ins>
      <w:ins w:id="20" w:author="Aoife McGovern" w:date="2024-01-24T14:42:00Z">
        <w:r>
          <w:t xml:space="preserve">ding senior managers, officers, employees, trainees, part-time and fixed-term employees (collectively referred to as employees in this policy). It does not apply to agency staff and self-employed contractors. </w:t>
        </w:r>
      </w:ins>
    </w:p>
    <w:p w14:paraId="0753A671" w14:textId="55F8C151" w:rsidR="00E20935" w:rsidRPr="00E20935" w:rsidRDefault="00E20935">
      <w:pPr>
        <w:pStyle w:val="HD6Level2"/>
        <w:rPr>
          <w:ins w:id="21" w:author="Aoife McGovern" w:date="2024-01-24T14:41:00Z"/>
          <w:rPrChange w:id="22" w:author="Aoife McGovern" w:date="2024-01-24T14:41:00Z">
            <w:rPr>
              <w:ins w:id="23" w:author="Aoife McGovern" w:date="2024-01-24T14:41:00Z"/>
              <w:rFonts w:asciiTheme="minorHAnsi" w:hAnsiTheme="minorHAnsi"/>
              <w:szCs w:val="22"/>
            </w:rPr>
          </w:rPrChange>
        </w:rPr>
        <w:pPrChange w:id="24" w:author="Aoife McGovern" w:date="2024-01-24T14:41:00Z">
          <w:pPr>
            <w:pStyle w:val="HD6Heading1"/>
          </w:pPr>
        </w:pPrChange>
      </w:pPr>
      <w:ins w:id="25" w:author="Aoife McGovern" w:date="2024-01-24T14:42:00Z">
        <w:r>
          <w:t>Whilst this policy does not directly apply to agen</w:t>
        </w:r>
      </w:ins>
      <w:ins w:id="26" w:author="Aoife McGovern" w:date="2024-01-24T14:43:00Z">
        <w:r>
          <w:t xml:space="preserve">cy staff, self-employed contractors or volunteers, the expectations of good conduct detailed herein are equally applicable to such categories of workers and appropriate action may be taken where such workers fail to meet the reasonable expectation of UTCW in this respect. </w:t>
        </w:r>
      </w:ins>
    </w:p>
    <w:p w14:paraId="45038632" w14:textId="750E0EE6" w:rsidR="004633E4" w:rsidRPr="00904DFC" w:rsidRDefault="004633E4" w:rsidP="004633E4">
      <w:pPr>
        <w:pStyle w:val="HD6Heading1"/>
        <w:rPr>
          <w:rFonts w:asciiTheme="minorHAnsi" w:hAnsiTheme="minorHAnsi"/>
          <w:szCs w:val="22"/>
        </w:rPr>
      </w:pPr>
      <w:r w:rsidRPr="00904DFC">
        <w:rPr>
          <w:rFonts w:asciiTheme="minorHAnsi" w:hAnsiTheme="minorHAnsi"/>
          <w:szCs w:val="22"/>
        </w:rPr>
        <w:t>WHO IS responsible for the Code of Conduct?</w:t>
      </w:r>
      <w:bookmarkEnd w:id="7"/>
      <w:bookmarkEnd w:id="8"/>
      <w:bookmarkEnd w:id="9"/>
      <w:bookmarkEnd w:id="10"/>
      <w:bookmarkEnd w:id="11"/>
      <w:bookmarkEnd w:id="12"/>
      <w:bookmarkEnd w:id="13"/>
    </w:p>
    <w:p w14:paraId="334013F1" w14:textId="77777777" w:rsidR="004633E4" w:rsidRPr="00904DFC" w:rsidRDefault="004633E4" w:rsidP="004633E4">
      <w:pPr>
        <w:pStyle w:val="HD6Level2"/>
        <w:tabs>
          <w:tab w:val="clear" w:pos="1559"/>
          <w:tab w:val="num" w:pos="1560"/>
        </w:tabs>
        <w:rPr>
          <w:rFonts w:asciiTheme="minorHAnsi" w:hAnsiTheme="minorHAnsi"/>
          <w:szCs w:val="22"/>
        </w:rPr>
      </w:pPr>
      <w:r w:rsidRPr="00904DFC">
        <w:rPr>
          <w:rFonts w:asciiTheme="minorHAnsi" w:hAnsiTheme="minorHAnsi"/>
          <w:szCs w:val="22"/>
        </w:rPr>
        <w:t xml:space="preserve">The </w:t>
      </w:r>
      <w:r w:rsidR="00F23F00">
        <w:rPr>
          <w:rFonts w:asciiTheme="minorHAnsi" w:hAnsiTheme="minorHAnsi"/>
          <w:szCs w:val="22"/>
        </w:rPr>
        <w:t>Trust Board</w:t>
      </w:r>
      <w:r w:rsidRPr="00904DFC">
        <w:rPr>
          <w:rFonts w:asciiTheme="minorHAnsi" w:hAnsiTheme="minorHAnsi"/>
          <w:szCs w:val="22"/>
        </w:rPr>
        <w:t xml:space="preserve"> has overall responsibility for the effective operation of this Code of Conduct and for ensuring compliance with the relevant statutory framework. The Trust has delegated day-to-day responsibility for operating the Code of Conduct and ensuring its maintenance and review to the Principal.</w:t>
      </w:r>
    </w:p>
    <w:p w14:paraId="3C49CDFB" w14:textId="77777777" w:rsidR="004633E4" w:rsidRPr="00904DFC" w:rsidRDefault="004633E4" w:rsidP="004633E4">
      <w:pPr>
        <w:pStyle w:val="HD6Level2"/>
        <w:tabs>
          <w:tab w:val="clear" w:pos="1559"/>
          <w:tab w:val="num" w:pos="1560"/>
        </w:tabs>
        <w:rPr>
          <w:rFonts w:asciiTheme="minorHAnsi" w:hAnsiTheme="minorHAnsi"/>
          <w:szCs w:val="22"/>
        </w:rPr>
      </w:pPr>
      <w:r w:rsidRPr="00904DFC">
        <w:rPr>
          <w:rFonts w:asciiTheme="minorHAnsi" w:hAnsiTheme="minorHAnsi"/>
          <w:szCs w:val="22"/>
        </w:rPr>
        <w:t>The Senior Leadership Team has a specific responsibility to ensure the fair application of this Code of Conduct and all members of staff are responsible for supporting colleagues and ensuring its success.</w:t>
      </w:r>
    </w:p>
    <w:p w14:paraId="766FF052" w14:textId="77777777" w:rsidR="004633E4" w:rsidRPr="00904DFC" w:rsidRDefault="004633E4" w:rsidP="004633E4">
      <w:pPr>
        <w:pStyle w:val="HD6Heading1"/>
        <w:rPr>
          <w:rFonts w:asciiTheme="minorHAnsi" w:hAnsiTheme="minorHAnsi"/>
          <w:szCs w:val="22"/>
        </w:rPr>
      </w:pPr>
      <w:bookmarkStart w:id="27" w:name="_Toc413945558"/>
      <w:r w:rsidRPr="00904DFC">
        <w:rPr>
          <w:rFonts w:asciiTheme="minorHAnsi" w:hAnsiTheme="minorHAnsi"/>
          <w:szCs w:val="22"/>
        </w:rPr>
        <w:lastRenderedPageBreak/>
        <w:t>Rules of conduct</w:t>
      </w:r>
      <w:bookmarkEnd w:id="14"/>
      <w:bookmarkEnd w:id="15"/>
      <w:bookmarkEnd w:id="27"/>
    </w:p>
    <w:p w14:paraId="3F636756"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 xml:space="preserve">While working for </w:t>
      </w:r>
      <w:r w:rsidR="00904DFC">
        <w:rPr>
          <w:rFonts w:asciiTheme="minorHAnsi" w:hAnsiTheme="minorHAnsi"/>
          <w:szCs w:val="22"/>
        </w:rPr>
        <w:t>UTCW</w:t>
      </w:r>
      <w:r w:rsidRPr="00904DFC">
        <w:rPr>
          <w:rFonts w:asciiTheme="minorHAnsi" w:hAnsiTheme="minorHAnsi"/>
          <w:szCs w:val="22"/>
        </w:rPr>
        <w:t xml:space="preserve"> an employee should at all times maintain professional and responsible standards of conduct. In particular an employee should:</w:t>
      </w:r>
    </w:p>
    <w:p w14:paraId="6380174C"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act at all times in good faith and in the best interests of </w:t>
      </w:r>
      <w:r w:rsidR="00904DFC">
        <w:rPr>
          <w:rFonts w:asciiTheme="minorHAnsi" w:hAnsiTheme="minorHAnsi"/>
          <w:szCs w:val="22"/>
        </w:rPr>
        <w:t>UTCW</w:t>
      </w:r>
      <w:r w:rsidRPr="00904DFC">
        <w:rPr>
          <w:rFonts w:asciiTheme="minorHAnsi" w:hAnsiTheme="minorHAnsi"/>
          <w:szCs w:val="22"/>
        </w:rPr>
        <w:t xml:space="preserve"> its </w:t>
      </w:r>
      <w:r w:rsidR="00F23F00">
        <w:rPr>
          <w:rFonts w:asciiTheme="minorHAnsi" w:hAnsiTheme="minorHAnsi"/>
          <w:szCs w:val="22"/>
        </w:rPr>
        <w:t>students</w:t>
      </w:r>
      <w:r w:rsidRPr="00904DFC">
        <w:rPr>
          <w:rFonts w:asciiTheme="minorHAnsi" w:hAnsiTheme="minorHAnsi"/>
          <w:szCs w:val="22"/>
        </w:rPr>
        <w:t>, parents and employees;</w:t>
      </w:r>
    </w:p>
    <w:p w14:paraId="440A9C45" w14:textId="5E89335A" w:rsidR="004633E4" w:rsidRPr="00904DFC" w:rsidRDefault="004633E4" w:rsidP="004633E4">
      <w:pPr>
        <w:pStyle w:val="HD6Level3"/>
        <w:rPr>
          <w:rFonts w:asciiTheme="minorHAnsi" w:hAnsiTheme="minorHAnsi"/>
          <w:szCs w:val="22"/>
        </w:rPr>
      </w:pPr>
      <w:r w:rsidRPr="00904DFC">
        <w:rPr>
          <w:rFonts w:asciiTheme="minorHAnsi" w:hAnsiTheme="minorHAnsi"/>
          <w:szCs w:val="22"/>
        </w:rPr>
        <w:t>behave professionally,</w:t>
      </w:r>
      <w:ins w:id="28" w:author="Aoife McGovern" w:date="2024-01-24T14:44:00Z">
        <w:r w:rsidR="00E20935">
          <w:rPr>
            <w:rFonts w:asciiTheme="minorHAnsi" w:hAnsiTheme="minorHAnsi"/>
            <w:szCs w:val="22"/>
          </w:rPr>
          <w:t xml:space="preserve"> with dignity, accountability,</w:t>
        </w:r>
      </w:ins>
      <w:ins w:id="29" w:author="Aoife McGovern" w:date="2024-01-24T14:45:00Z">
        <w:r w:rsidR="00E20935">
          <w:rPr>
            <w:rFonts w:asciiTheme="minorHAnsi" w:hAnsiTheme="minorHAnsi"/>
            <w:szCs w:val="22"/>
          </w:rPr>
          <w:t xml:space="preserve"> tolerance and respect for UTCW,</w:t>
        </w:r>
      </w:ins>
      <w:r w:rsidRPr="00904DFC">
        <w:rPr>
          <w:rFonts w:asciiTheme="minorHAnsi" w:hAnsiTheme="minorHAnsi"/>
          <w:szCs w:val="22"/>
        </w:rPr>
        <w:t xml:space="preserve"> set a good example to others and exercise confidentiality; </w:t>
      </w:r>
    </w:p>
    <w:p w14:paraId="6619DEDA"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observe the published standards for teachers (or any other relevant professional or occupational standards for employees who are not teachers)</w:t>
      </w:r>
    </w:p>
    <w:p w14:paraId="09873E98"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comply with all reasonable instructions provided by </w:t>
      </w:r>
      <w:r w:rsidR="00904DFC">
        <w:rPr>
          <w:rFonts w:asciiTheme="minorHAnsi" w:hAnsiTheme="minorHAnsi"/>
          <w:szCs w:val="22"/>
        </w:rPr>
        <w:t>UTCW</w:t>
      </w:r>
      <w:r w:rsidRPr="00904DFC">
        <w:rPr>
          <w:rFonts w:asciiTheme="minorHAnsi" w:hAnsiTheme="minorHAnsi"/>
          <w:szCs w:val="22"/>
        </w:rPr>
        <w:t xml:space="preserve"> the Principal  and/or the Senior Leadership Team;</w:t>
      </w:r>
    </w:p>
    <w:p w14:paraId="24790830" w14:textId="77777777" w:rsidR="004633E4" w:rsidRDefault="004633E4" w:rsidP="004633E4">
      <w:pPr>
        <w:pStyle w:val="HD6Level3"/>
        <w:rPr>
          <w:ins w:id="30" w:author="Aoife McGovern" w:date="2024-01-24T14:46:00Z"/>
          <w:rFonts w:asciiTheme="minorHAnsi" w:hAnsiTheme="minorHAnsi"/>
          <w:szCs w:val="22"/>
        </w:rPr>
      </w:pPr>
      <w:r w:rsidRPr="00904DFC">
        <w:rPr>
          <w:rFonts w:asciiTheme="minorHAnsi" w:hAnsiTheme="minorHAnsi"/>
          <w:szCs w:val="22"/>
        </w:rPr>
        <w:t xml:space="preserve">work together to create a culture at </w:t>
      </w:r>
      <w:r w:rsidR="00904DFC">
        <w:rPr>
          <w:rFonts w:asciiTheme="minorHAnsi" w:hAnsiTheme="minorHAnsi"/>
          <w:szCs w:val="22"/>
        </w:rPr>
        <w:t>UTCW</w:t>
      </w:r>
      <w:r w:rsidRPr="00904DFC">
        <w:rPr>
          <w:rFonts w:asciiTheme="minorHAnsi" w:hAnsiTheme="minorHAnsi"/>
          <w:szCs w:val="22"/>
        </w:rPr>
        <w:t xml:space="preserve"> that is based on mutual  trust and appropriate respect;</w:t>
      </w:r>
    </w:p>
    <w:p w14:paraId="3D3ABDF2" w14:textId="5AACCF17" w:rsidR="00E20935" w:rsidRPr="00904DFC" w:rsidRDefault="00E20935" w:rsidP="004633E4">
      <w:pPr>
        <w:pStyle w:val="HD6Level3"/>
        <w:rPr>
          <w:rFonts w:asciiTheme="minorHAnsi" w:hAnsiTheme="minorHAnsi"/>
          <w:szCs w:val="22"/>
        </w:rPr>
      </w:pPr>
      <w:ins w:id="31" w:author="Aoife McGovern" w:date="2024-01-24T14:46:00Z">
        <w:r>
          <w:rPr>
            <w:rFonts w:asciiTheme="minorHAnsi" w:hAnsiTheme="minorHAnsi"/>
            <w:szCs w:val="22"/>
          </w:rPr>
          <w:t>desist from bringing any material onto UTCW property that is not appropriate and/or in breach of any UTCW policy;</w:t>
        </w:r>
      </w:ins>
    </w:p>
    <w:p w14:paraId="523BF167"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only exercise physical restraint as a last resort;</w:t>
      </w:r>
    </w:p>
    <w:p w14:paraId="60A8DFB2" w14:textId="754EA97E" w:rsidR="004633E4" w:rsidRPr="00904DFC" w:rsidRDefault="00E20935" w:rsidP="004633E4">
      <w:pPr>
        <w:pStyle w:val="HD6Level3"/>
        <w:rPr>
          <w:rFonts w:asciiTheme="minorHAnsi" w:hAnsiTheme="minorHAnsi"/>
          <w:szCs w:val="22"/>
        </w:rPr>
      </w:pPr>
      <w:ins w:id="32" w:author="Aoife McGovern" w:date="2024-01-24T14:46:00Z">
        <w:r>
          <w:rPr>
            <w:rFonts w:asciiTheme="minorHAnsi" w:hAnsiTheme="minorHAnsi"/>
            <w:szCs w:val="22"/>
          </w:rPr>
          <w:t xml:space="preserve">where possible </w:t>
        </w:r>
      </w:ins>
      <w:r w:rsidR="004633E4" w:rsidRPr="00904DFC">
        <w:rPr>
          <w:rFonts w:asciiTheme="minorHAnsi" w:hAnsiTheme="minorHAnsi"/>
          <w:szCs w:val="22"/>
        </w:rPr>
        <w:t>speak with a child with the door open or with another adult present;</w:t>
      </w:r>
    </w:p>
    <w:p w14:paraId="499AA35A"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treat other </w:t>
      </w:r>
      <w:r w:rsidR="00904DFC">
        <w:rPr>
          <w:rFonts w:asciiTheme="minorHAnsi" w:hAnsiTheme="minorHAnsi"/>
          <w:szCs w:val="22"/>
        </w:rPr>
        <w:t>UTCW</w:t>
      </w:r>
      <w:r w:rsidRPr="00904DFC">
        <w:rPr>
          <w:rFonts w:asciiTheme="minorHAnsi" w:hAnsiTheme="minorHAnsi"/>
          <w:szCs w:val="22"/>
        </w:rPr>
        <w:t xml:space="preserve"> personnel with respect;</w:t>
      </w:r>
    </w:p>
    <w:p w14:paraId="4C799EEB"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treat resources responsibly and if possible reduce, re-use and recycle resources;</w:t>
      </w:r>
    </w:p>
    <w:p w14:paraId="70D2746F" w14:textId="77777777" w:rsidR="004633E4" w:rsidRPr="00904DFC" w:rsidRDefault="00C52B21" w:rsidP="004633E4">
      <w:pPr>
        <w:pStyle w:val="HD6Level3"/>
        <w:rPr>
          <w:rFonts w:asciiTheme="minorHAnsi" w:hAnsiTheme="minorHAnsi"/>
          <w:szCs w:val="22"/>
        </w:rPr>
      </w:pPr>
      <w:r w:rsidRPr="00904DFC">
        <w:rPr>
          <w:rFonts w:asciiTheme="minorHAnsi" w:hAnsiTheme="minorHAnsi"/>
          <w:szCs w:val="22"/>
        </w:rPr>
        <w:t>be aware of</w:t>
      </w:r>
      <w:r w:rsidR="004633E4" w:rsidRPr="00904DFC">
        <w:rPr>
          <w:rFonts w:asciiTheme="minorHAnsi" w:hAnsiTheme="minorHAnsi"/>
          <w:szCs w:val="22"/>
        </w:rPr>
        <w:t xml:space="preserve"> </w:t>
      </w:r>
      <w:r w:rsidR="00904DFC">
        <w:rPr>
          <w:rFonts w:asciiTheme="minorHAnsi" w:hAnsiTheme="minorHAnsi"/>
          <w:szCs w:val="22"/>
        </w:rPr>
        <w:t>UTCW</w:t>
      </w:r>
      <w:r w:rsidR="004633E4" w:rsidRPr="00904DFC">
        <w:rPr>
          <w:rFonts w:asciiTheme="minorHAnsi" w:hAnsiTheme="minorHAnsi"/>
          <w:szCs w:val="22"/>
        </w:rPr>
        <w:t>’s guidelines on handling money;</w:t>
      </w:r>
    </w:p>
    <w:p w14:paraId="54C9C913"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create and maintain a good and open relationship with parents;</w:t>
      </w:r>
    </w:p>
    <w:p w14:paraId="5C33B664" w14:textId="233D3CA5" w:rsidR="004633E4" w:rsidRPr="00904DFC" w:rsidRDefault="004633E4" w:rsidP="004633E4">
      <w:pPr>
        <w:pStyle w:val="HD6Level3"/>
        <w:rPr>
          <w:rFonts w:asciiTheme="minorHAnsi" w:hAnsiTheme="minorHAnsi"/>
          <w:szCs w:val="22"/>
        </w:rPr>
      </w:pPr>
      <w:r w:rsidRPr="00904DFC">
        <w:rPr>
          <w:rFonts w:asciiTheme="minorHAnsi" w:hAnsiTheme="minorHAnsi"/>
          <w:szCs w:val="22"/>
        </w:rPr>
        <w:t>be trained in</w:t>
      </w:r>
      <w:ins w:id="33" w:author="Aoife McGovern" w:date="2024-01-24T14:47:00Z">
        <w:r w:rsidR="00E20935">
          <w:rPr>
            <w:rFonts w:asciiTheme="minorHAnsi" w:hAnsiTheme="minorHAnsi"/>
            <w:szCs w:val="22"/>
          </w:rPr>
          <w:t xml:space="preserve"> Safeguarding and</w:t>
        </w:r>
      </w:ins>
      <w:r w:rsidRPr="00904DFC">
        <w:rPr>
          <w:rFonts w:asciiTheme="minorHAnsi" w:hAnsiTheme="minorHAnsi"/>
          <w:szCs w:val="22"/>
        </w:rPr>
        <w:t xml:space="preserve"> Child Protection procedures;</w:t>
      </w:r>
    </w:p>
    <w:p w14:paraId="46E90806"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create a positive classroom environment where all children are cared for, respected and valued;</w:t>
      </w:r>
    </w:p>
    <w:p w14:paraId="74E5A505"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ensure that all activities, including curriculum provision, all forms of school supervision, interaction and out of school provision, conform to </w:t>
      </w:r>
      <w:r w:rsidRPr="00904DFC">
        <w:rPr>
          <w:rFonts w:asciiTheme="minorHAnsi" w:hAnsiTheme="minorHAnsi"/>
          <w:szCs w:val="22"/>
        </w:rPr>
        <w:lastRenderedPageBreak/>
        <w:t xml:space="preserve">the values and ethos of </w:t>
      </w:r>
      <w:r w:rsidR="00904DFC">
        <w:rPr>
          <w:rFonts w:asciiTheme="minorHAnsi" w:hAnsiTheme="minorHAnsi"/>
          <w:szCs w:val="22"/>
        </w:rPr>
        <w:t>UTCW</w:t>
      </w:r>
      <w:r w:rsidR="00C52B21" w:rsidRPr="00904DFC">
        <w:rPr>
          <w:rFonts w:asciiTheme="minorHAnsi" w:hAnsiTheme="minorHAnsi"/>
          <w:szCs w:val="22"/>
        </w:rPr>
        <w:t xml:space="preserve">, </w:t>
      </w:r>
      <w:r w:rsidRPr="00904DFC">
        <w:rPr>
          <w:rFonts w:asciiTheme="minorHAnsi" w:hAnsiTheme="minorHAnsi"/>
          <w:szCs w:val="22"/>
        </w:rPr>
        <w:t>promote tolerance, uphold British values and reject all forms of discrimination and extremism;</w:t>
      </w:r>
    </w:p>
    <w:p w14:paraId="28F89EAA"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promote fundamental British values including democracy, the rule of law, mutual respect and tolerance of different faiths and beliefs;</w:t>
      </w:r>
    </w:p>
    <w:p w14:paraId="64EB9E52"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take care of his/her physical and mental well-being by maintaining a healthy work-life balance;</w:t>
      </w:r>
    </w:p>
    <w:p w14:paraId="3E25A354"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observe the terms and conditions of his/her contract;</w:t>
      </w:r>
    </w:p>
    <w:p w14:paraId="44F7AACD"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observe all of the </w:t>
      </w:r>
      <w:r w:rsidR="00904DFC">
        <w:rPr>
          <w:rFonts w:asciiTheme="minorHAnsi" w:hAnsiTheme="minorHAnsi"/>
          <w:szCs w:val="22"/>
        </w:rPr>
        <w:t>UTCW</w:t>
      </w:r>
      <w:r w:rsidRPr="00904DFC">
        <w:rPr>
          <w:rFonts w:asciiTheme="minorHAnsi" w:hAnsiTheme="minorHAnsi"/>
          <w:szCs w:val="22"/>
        </w:rPr>
        <w:t>’s policies, procedures and regulations which are notified to him/her from time to time by means of notice boards, e-mail, the intranet or otherwise; and</w:t>
      </w:r>
    </w:p>
    <w:p w14:paraId="6C6059C7"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take reasonable care in respect of the health and safety of </w:t>
      </w:r>
      <w:r w:rsidR="00F23F00">
        <w:rPr>
          <w:rFonts w:asciiTheme="minorHAnsi" w:hAnsiTheme="minorHAnsi"/>
          <w:szCs w:val="22"/>
        </w:rPr>
        <w:t>students</w:t>
      </w:r>
      <w:r w:rsidRPr="00904DFC">
        <w:rPr>
          <w:rFonts w:asciiTheme="minorHAnsi" w:hAnsiTheme="minorHAnsi"/>
          <w:szCs w:val="22"/>
        </w:rPr>
        <w:t>, parents, colleagues and th</w:t>
      </w:r>
      <w:r w:rsidR="00C52B21" w:rsidRPr="00904DFC">
        <w:rPr>
          <w:rFonts w:asciiTheme="minorHAnsi" w:hAnsiTheme="minorHAnsi"/>
          <w:szCs w:val="22"/>
        </w:rPr>
        <w:t xml:space="preserve">ird parties and comply with </w:t>
      </w:r>
      <w:r w:rsidR="00904DFC">
        <w:rPr>
          <w:rFonts w:asciiTheme="minorHAnsi" w:hAnsiTheme="minorHAnsi"/>
          <w:szCs w:val="22"/>
        </w:rPr>
        <w:t>UTCW</w:t>
      </w:r>
      <w:r w:rsidRPr="00904DFC">
        <w:rPr>
          <w:rFonts w:asciiTheme="minorHAnsi" w:hAnsiTheme="minorHAnsi"/>
          <w:szCs w:val="22"/>
        </w:rPr>
        <w:t>’s Health and Safety Policy.</w:t>
      </w:r>
    </w:p>
    <w:p w14:paraId="4761294B"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 xml:space="preserve">Failure to maintain satisfactory standards of conduct may result in action being taken under </w:t>
      </w:r>
      <w:r w:rsidR="00904DFC">
        <w:rPr>
          <w:rFonts w:asciiTheme="minorHAnsi" w:hAnsiTheme="minorHAnsi"/>
          <w:szCs w:val="22"/>
        </w:rPr>
        <w:t>UTCW</w:t>
      </w:r>
      <w:r w:rsidRPr="00904DFC">
        <w:rPr>
          <w:rFonts w:asciiTheme="minorHAnsi" w:hAnsiTheme="minorHAnsi"/>
          <w:szCs w:val="22"/>
        </w:rPr>
        <w:t>’s Disciplinary Policy.</w:t>
      </w:r>
    </w:p>
    <w:p w14:paraId="757A01C7" w14:textId="77777777" w:rsidR="004633E4" w:rsidRPr="00904DFC" w:rsidRDefault="004633E4" w:rsidP="004633E4">
      <w:pPr>
        <w:pStyle w:val="HD6Heading1"/>
        <w:rPr>
          <w:rFonts w:asciiTheme="minorHAnsi" w:hAnsiTheme="minorHAnsi"/>
          <w:szCs w:val="22"/>
        </w:rPr>
      </w:pPr>
      <w:bookmarkStart w:id="34" w:name="a1010316"/>
      <w:bookmarkStart w:id="35" w:name="_Toc278369121"/>
      <w:bookmarkStart w:id="36" w:name="_Toc413945559"/>
      <w:r w:rsidRPr="00904DFC">
        <w:rPr>
          <w:rFonts w:asciiTheme="minorHAnsi" w:hAnsiTheme="minorHAnsi"/>
          <w:szCs w:val="22"/>
        </w:rPr>
        <w:t>Misconduct</w:t>
      </w:r>
      <w:bookmarkEnd w:id="34"/>
      <w:bookmarkEnd w:id="35"/>
      <w:bookmarkEnd w:id="36"/>
    </w:p>
    <w:p w14:paraId="64A31FD5" w14:textId="77777777" w:rsidR="004633E4" w:rsidRPr="00904DFC" w:rsidRDefault="004633E4" w:rsidP="004633E4">
      <w:pPr>
        <w:pStyle w:val="HD6Level1"/>
        <w:numPr>
          <w:ilvl w:val="0"/>
          <w:numId w:val="0"/>
        </w:numPr>
        <w:ind w:left="709"/>
        <w:rPr>
          <w:rFonts w:asciiTheme="minorHAnsi" w:hAnsiTheme="minorHAnsi"/>
          <w:szCs w:val="22"/>
        </w:rPr>
      </w:pPr>
      <w:r w:rsidRPr="00904DFC">
        <w:rPr>
          <w:rFonts w:asciiTheme="minorHAnsi" w:hAnsiTheme="minorHAnsi"/>
          <w:szCs w:val="22"/>
        </w:rPr>
        <w:t>The following are examples of matters that will normally be regarded as misconduc</w:t>
      </w:r>
      <w:r w:rsidR="00C52B21" w:rsidRPr="00904DFC">
        <w:rPr>
          <w:rFonts w:asciiTheme="minorHAnsi" w:hAnsiTheme="minorHAnsi"/>
          <w:szCs w:val="22"/>
        </w:rPr>
        <w:t>t and will be dealt with under</w:t>
      </w:r>
      <w:r w:rsidRPr="00904DFC">
        <w:rPr>
          <w:rFonts w:asciiTheme="minorHAnsi" w:hAnsiTheme="minorHAnsi"/>
          <w:szCs w:val="22"/>
        </w:rPr>
        <w:t xml:space="preserve"> </w:t>
      </w:r>
      <w:r w:rsidR="00904DFC">
        <w:rPr>
          <w:rFonts w:asciiTheme="minorHAnsi" w:hAnsiTheme="minorHAnsi"/>
          <w:szCs w:val="22"/>
        </w:rPr>
        <w:t>UTCW</w:t>
      </w:r>
      <w:r w:rsidRPr="00904DFC">
        <w:rPr>
          <w:rFonts w:asciiTheme="minorHAnsi" w:hAnsiTheme="minorHAnsi"/>
          <w:szCs w:val="22"/>
        </w:rPr>
        <w:t>’s Disciplinary Policy:</w:t>
      </w:r>
    </w:p>
    <w:p w14:paraId="610927FC"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 xml:space="preserve">minor breaches of </w:t>
      </w:r>
      <w:r w:rsidR="00904DFC">
        <w:rPr>
          <w:rFonts w:asciiTheme="minorHAnsi" w:hAnsiTheme="minorHAnsi"/>
          <w:szCs w:val="22"/>
        </w:rPr>
        <w:t>UTCW</w:t>
      </w:r>
      <w:r w:rsidR="00C52B21" w:rsidRPr="00904DFC">
        <w:rPr>
          <w:rFonts w:asciiTheme="minorHAnsi" w:hAnsiTheme="minorHAnsi"/>
          <w:szCs w:val="22"/>
        </w:rPr>
        <w:t xml:space="preserve">’s </w:t>
      </w:r>
      <w:r w:rsidRPr="00904DFC">
        <w:rPr>
          <w:rFonts w:asciiTheme="minorHAnsi" w:hAnsiTheme="minorHAnsi"/>
          <w:szCs w:val="22"/>
        </w:rPr>
        <w:t xml:space="preserve">policies including but not limited to the Sickness Absence Policy, </w:t>
      </w:r>
      <w:r w:rsidR="00CD0B8E">
        <w:rPr>
          <w:rFonts w:asciiTheme="minorHAnsi" w:hAnsiTheme="minorHAnsi"/>
          <w:szCs w:val="22"/>
        </w:rPr>
        <w:t>Acceptable Use of ICT/E-Safety</w:t>
      </w:r>
      <w:r w:rsidRPr="00904DFC">
        <w:rPr>
          <w:rFonts w:asciiTheme="minorHAnsi" w:hAnsiTheme="minorHAnsi"/>
          <w:szCs w:val="22"/>
        </w:rPr>
        <w:t xml:space="preserve"> Pol</w:t>
      </w:r>
      <w:r w:rsidR="00CD0B8E">
        <w:rPr>
          <w:rFonts w:asciiTheme="minorHAnsi" w:hAnsiTheme="minorHAnsi"/>
          <w:szCs w:val="22"/>
        </w:rPr>
        <w:t xml:space="preserve">icy, Social Media Policy, Equality </w:t>
      </w:r>
      <w:r w:rsidRPr="00904DFC">
        <w:rPr>
          <w:rFonts w:asciiTheme="minorHAnsi" w:hAnsiTheme="minorHAnsi"/>
          <w:szCs w:val="22"/>
        </w:rPr>
        <w:t xml:space="preserve">Policy, Behaviour Management Policy and Health and Safety Policy, Time Off For Dependants Policy; Parental Leave Policy;  </w:t>
      </w:r>
    </w:p>
    <w:p w14:paraId="374FE72F"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minor breaches of contract;</w:t>
      </w:r>
    </w:p>
    <w:p w14:paraId="0F64BA7D"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 xml:space="preserve">damage to, or unauthorised use of, </w:t>
      </w:r>
      <w:r w:rsidR="00904DFC">
        <w:rPr>
          <w:rFonts w:asciiTheme="minorHAnsi" w:hAnsiTheme="minorHAnsi"/>
          <w:szCs w:val="22"/>
        </w:rPr>
        <w:t>UTCW</w:t>
      </w:r>
      <w:r w:rsidRPr="00904DFC">
        <w:rPr>
          <w:rFonts w:asciiTheme="minorHAnsi" w:hAnsiTheme="minorHAnsi"/>
          <w:szCs w:val="22"/>
        </w:rPr>
        <w:t xml:space="preserve"> property;</w:t>
      </w:r>
    </w:p>
    <w:p w14:paraId="2652FAAB"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poor timekeeping;</w:t>
      </w:r>
    </w:p>
    <w:p w14:paraId="586740DF"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time wasting;</w:t>
      </w:r>
    </w:p>
    <w:p w14:paraId="0C30812F"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failure to follow instructions or any other insubordination;</w:t>
      </w:r>
    </w:p>
    <w:p w14:paraId="3BD89734"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 xml:space="preserve">excessive use of </w:t>
      </w:r>
      <w:r w:rsidR="00904DFC">
        <w:rPr>
          <w:rFonts w:asciiTheme="minorHAnsi" w:hAnsiTheme="minorHAnsi"/>
          <w:szCs w:val="22"/>
        </w:rPr>
        <w:t>UTCW</w:t>
      </w:r>
      <w:r w:rsidRPr="00904DFC">
        <w:rPr>
          <w:rFonts w:asciiTheme="minorHAnsi" w:hAnsiTheme="minorHAnsi"/>
          <w:szCs w:val="22"/>
        </w:rPr>
        <w:t>’s telephones for personal calls;</w:t>
      </w:r>
    </w:p>
    <w:p w14:paraId="7F2D8964"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excessive personal e-mail or internet usage;</w:t>
      </w:r>
    </w:p>
    <w:p w14:paraId="10FCC9ED"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lastRenderedPageBreak/>
        <w:t>minor bad language or other minor offensive behaviour;</w:t>
      </w:r>
    </w:p>
    <w:p w14:paraId="4CDB41AB" w14:textId="1112CA98" w:rsidR="004633E4" w:rsidRPr="00904DFC" w:rsidRDefault="00E20935" w:rsidP="004633E4">
      <w:pPr>
        <w:pStyle w:val="HD6Level2"/>
        <w:rPr>
          <w:rFonts w:asciiTheme="minorHAnsi" w:hAnsiTheme="minorHAnsi"/>
          <w:szCs w:val="22"/>
        </w:rPr>
      </w:pPr>
      <w:ins w:id="37" w:author="Aoife McGovern" w:date="2024-01-24T14:48:00Z">
        <w:r>
          <w:rPr>
            <w:rFonts w:asciiTheme="minorHAnsi" w:hAnsiTheme="minorHAnsi"/>
            <w:szCs w:val="22"/>
          </w:rPr>
          <w:t xml:space="preserve">minor </w:t>
        </w:r>
      </w:ins>
      <w:r w:rsidR="004633E4" w:rsidRPr="00904DFC">
        <w:rPr>
          <w:rFonts w:asciiTheme="minorHAnsi" w:hAnsiTheme="minorHAnsi"/>
          <w:szCs w:val="22"/>
        </w:rPr>
        <w:t xml:space="preserve">negligence in the performance of duties or responsibilities; </w:t>
      </w:r>
    </w:p>
    <w:p w14:paraId="12731C48"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smoking in no-smoking areas;</w:t>
      </w:r>
    </w:p>
    <w:p w14:paraId="6510C3DB"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being an accessory to a disciplinary offence committed by another employee;</w:t>
      </w:r>
    </w:p>
    <w:p w14:paraId="4F369042"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neglect of health (if an employee fails to carry out any instruction from a m</w:t>
      </w:r>
      <w:r w:rsidR="00C52B21" w:rsidRPr="00904DFC">
        <w:rPr>
          <w:rFonts w:asciiTheme="minorHAnsi" w:hAnsiTheme="minorHAnsi"/>
          <w:szCs w:val="22"/>
        </w:rPr>
        <w:t xml:space="preserve">edical officer appointed by </w:t>
      </w:r>
      <w:r w:rsidR="00904DFC">
        <w:rPr>
          <w:rFonts w:asciiTheme="minorHAnsi" w:hAnsiTheme="minorHAnsi"/>
          <w:szCs w:val="22"/>
        </w:rPr>
        <w:t>UTCW</w:t>
      </w:r>
      <w:r w:rsidRPr="00904DFC">
        <w:rPr>
          <w:rFonts w:asciiTheme="minorHAnsi" w:hAnsiTheme="minorHAnsi"/>
          <w:szCs w:val="22"/>
        </w:rPr>
        <w:t xml:space="preserve"> or if by his/her conduct while absent from work on account of illness, he/she hinders his/her return to work); or</w:t>
      </w:r>
    </w:p>
    <w:p w14:paraId="7B491CCC"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failure to disclose that he/she is subject to criminal proceedings, or are charged with a criminal offence that is relevant to the nature of his/her employment.</w:t>
      </w:r>
    </w:p>
    <w:p w14:paraId="3EE2C2BC" w14:textId="77777777" w:rsidR="004633E4" w:rsidRPr="00904DFC" w:rsidRDefault="004633E4" w:rsidP="004633E4">
      <w:pPr>
        <w:pStyle w:val="HD6Level1"/>
        <w:numPr>
          <w:ilvl w:val="0"/>
          <w:numId w:val="0"/>
        </w:numPr>
        <w:ind w:left="709"/>
        <w:rPr>
          <w:rFonts w:asciiTheme="minorHAnsi" w:hAnsiTheme="minorHAnsi"/>
          <w:szCs w:val="22"/>
        </w:rPr>
      </w:pPr>
      <w:r w:rsidRPr="00904DFC">
        <w:rPr>
          <w:rFonts w:asciiTheme="minorHAnsi" w:hAnsiTheme="minorHAnsi"/>
          <w:szCs w:val="22"/>
        </w:rPr>
        <w:t xml:space="preserve">This list is intended as a guide and is not exhaustive. </w:t>
      </w:r>
    </w:p>
    <w:p w14:paraId="1C556D42" w14:textId="77777777" w:rsidR="004633E4" w:rsidRPr="00904DFC" w:rsidRDefault="004633E4" w:rsidP="004633E4">
      <w:pPr>
        <w:pStyle w:val="HD6Heading1"/>
        <w:rPr>
          <w:rFonts w:asciiTheme="minorHAnsi" w:hAnsiTheme="minorHAnsi"/>
          <w:szCs w:val="22"/>
        </w:rPr>
      </w:pPr>
      <w:bookmarkStart w:id="38" w:name="a788599"/>
      <w:bookmarkStart w:id="39" w:name="_Toc278369122"/>
      <w:bookmarkStart w:id="40" w:name="_Toc413945560"/>
      <w:r w:rsidRPr="00904DFC">
        <w:rPr>
          <w:rFonts w:asciiTheme="minorHAnsi" w:hAnsiTheme="minorHAnsi"/>
          <w:szCs w:val="22"/>
        </w:rPr>
        <w:t>Gross misconduct</w:t>
      </w:r>
      <w:bookmarkEnd w:id="38"/>
      <w:bookmarkEnd w:id="39"/>
      <w:bookmarkEnd w:id="40"/>
    </w:p>
    <w:p w14:paraId="144D30FB"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Gross misconduct is a serious breach of contract and i</w:t>
      </w:r>
      <w:r w:rsidR="00C52B21" w:rsidRPr="00904DFC">
        <w:rPr>
          <w:rFonts w:asciiTheme="minorHAnsi" w:hAnsiTheme="minorHAnsi"/>
          <w:szCs w:val="22"/>
        </w:rPr>
        <w:t>ncludes misconduct which, in</w:t>
      </w:r>
      <w:r w:rsidRPr="00904DFC">
        <w:rPr>
          <w:rFonts w:asciiTheme="minorHAnsi" w:hAnsiTheme="minorHAnsi"/>
          <w:szCs w:val="22"/>
        </w:rPr>
        <w:t xml:space="preserve"> </w:t>
      </w:r>
      <w:r w:rsidR="00904DFC">
        <w:rPr>
          <w:rFonts w:asciiTheme="minorHAnsi" w:hAnsiTheme="minorHAnsi"/>
          <w:szCs w:val="22"/>
        </w:rPr>
        <w:t>UTCW</w:t>
      </w:r>
      <w:r w:rsidRPr="00904DFC">
        <w:rPr>
          <w:rFonts w:asciiTheme="minorHAnsi" w:hAnsiTheme="minorHAnsi"/>
          <w:szCs w:val="22"/>
        </w:rPr>
        <w:t>’s opi</w:t>
      </w:r>
      <w:r w:rsidR="00C52B21" w:rsidRPr="00904DFC">
        <w:rPr>
          <w:rFonts w:asciiTheme="minorHAnsi" w:hAnsiTheme="minorHAnsi"/>
          <w:szCs w:val="22"/>
        </w:rPr>
        <w:t>nion, is likely to prejudice</w:t>
      </w:r>
      <w:r w:rsidRPr="00904DFC">
        <w:rPr>
          <w:rFonts w:asciiTheme="minorHAnsi" w:hAnsiTheme="minorHAnsi"/>
          <w:szCs w:val="22"/>
        </w:rPr>
        <w:t xml:space="preserve"> </w:t>
      </w:r>
      <w:r w:rsidR="00904DFC">
        <w:rPr>
          <w:rFonts w:asciiTheme="minorHAnsi" w:hAnsiTheme="minorHAnsi"/>
          <w:szCs w:val="22"/>
        </w:rPr>
        <w:t>UTCW</w:t>
      </w:r>
      <w:r w:rsidRPr="00904DFC">
        <w:rPr>
          <w:rFonts w:asciiTheme="minorHAnsi" w:hAnsiTheme="minorHAnsi"/>
          <w:szCs w:val="22"/>
        </w:rPr>
        <w:t xml:space="preserve"> or its reputation or irreparably damage the working relationship and trust between employee and employer. Gross miscond</w:t>
      </w:r>
      <w:r w:rsidR="00C52B21" w:rsidRPr="00904DFC">
        <w:rPr>
          <w:rFonts w:asciiTheme="minorHAnsi" w:hAnsiTheme="minorHAnsi"/>
          <w:szCs w:val="22"/>
        </w:rPr>
        <w:t>uct will be dealt with under</w:t>
      </w:r>
      <w:r w:rsidRPr="00904DFC">
        <w:rPr>
          <w:rFonts w:asciiTheme="minorHAnsi" w:hAnsiTheme="minorHAnsi"/>
          <w:szCs w:val="22"/>
        </w:rPr>
        <w:t xml:space="preserve"> </w:t>
      </w:r>
      <w:r w:rsidR="00904DFC">
        <w:rPr>
          <w:rFonts w:asciiTheme="minorHAnsi" w:hAnsiTheme="minorHAnsi"/>
          <w:szCs w:val="22"/>
        </w:rPr>
        <w:t>UTCW</w:t>
      </w:r>
      <w:r w:rsidRPr="00904DFC">
        <w:rPr>
          <w:rFonts w:asciiTheme="minorHAnsi" w:hAnsiTheme="minorHAnsi"/>
          <w:szCs w:val="22"/>
        </w:rPr>
        <w:t>’s Disciplinary Policy and will normally lead to dismissal without notice or pay in lieu of notice (summary dismissal).</w:t>
      </w:r>
    </w:p>
    <w:p w14:paraId="705CC2E8" w14:textId="77777777" w:rsidR="004633E4" w:rsidRPr="00904DFC" w:rsidRDefault="004633E4" w:rsidP="004633E4">
      <w:pPr>
        <w:pStyle w:val="HD6Level2"/>
        <w:rPr>
          <w:rFonts w:asciiTheme="minorHAnsi" w:hAnsiTheme="minorHAnsi"/>
          <w:szCs w:val="22"/>
        </w:rPr>
      </w:pPr>
      <w:r w:rsidRPr="00904DFC">
        <w:rPr>
          <w:rFonts w:asciiTheme="minorHAnsi" w:hAnsiTheme="minorHAnsi"/>
          <w:szCs w:val="22"/>
        </w:rPr>
        <w:t>The following are examples of matters that are normally regarded as gross misconduct:</w:t>
      </w:r>
    </w:p>
    <w:p w14:paraId="31AE2130"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theft, or unauthorised removal of </w:t>
      </w:r>
      <w:r w:rsidR="00904DFC">
        <w:rPr>
          <w:rFonts w:asciiTheme="minorHAnsi" w:hAnsiTheme="minorHAnsi"/>
          <w:szCs w:val="22"/>
        </w:rPr>
        <w:t>UTCW</w:t>
      </w:r>
      <w:r w:rsidRPr="00904DFC">
        <w:rPr>
          <w:rFonts w:asciiTheme="minorHAnsi" w:hAnsiTheme="minorHAnsi"/>
          <w:szCs w:val="22"/>
        </w:rPr>
        <w:t xml:space="preserve"> property or the property of any other person or the incitement to steal; </w:t>
      </w:r>
    </w:p>
    <w:p w14:paraId="003BFF4A"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fraud, forgery or other dishonesty, including fabrication of expense claims and/or time sheets;</w:t>
      </w:r>
    </w:p>
    <w:p w14:paraId="18BD6CFD"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gross failure to follow reasonable and lawful instructions;</w:t>
      </w:r>
    </w:p>
    <w:p w14:paraId="360AD4BE"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unauthorised Absence;</w:t>
      </w:r>
    </w:p>
    <w:p w14:paraId="58905305"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gross insubordination;</w:t>
      </w:r>
    </w:p>
    <w:p w14:paraId="33CDDC9B"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deliberate mutilation or destruction of official documents;</w:t>
      </w:r>
    </w:p>
    <w:p w14:paraId="7B94EE76"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the initiation or participation in any inappropriate verbal or physical conduct with a child;</w:t>
      </w:r>
    </w:p>
    <w:p w14:paraId="1B8D2200"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lastRenderedPageBreak/>
        <w:t>actual or threatened violence, or behaviour which provokes violence;</w:t>
      </w:r>
    </w:p>
    <w:p w14:paraId="105E1AAB"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any behaviour which can be considered as supporting fundamentalism, extremism or otherwise as being anti- British vales;</w:t>
      </w:r>
    </w:p>
    <w:p w14:paraId="0531BC3C"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deliberate damage to </w:t>
      </w:r>
      <w:r w:rsidR="00904DFC">
        <w:rPr>
          <w:rFonts w:asciiTheme="minorHAnsi" w:hAnsiTheme="minorHAnsi"/>
          <w:szCs w:val="22"/>
        </w:rPr>
        <w:t>UTCW</w:t>
      </w:r>
      <w:r w:rsidRPr="00904DFC">
        <w:rPr>
          <w:rFonts w:asciiTheme="minorHAnsi" w:hAnsiTheme="minorHAnsi"/>
          <w:szCs w:val="22"/>
        </w:rPr>
        <w:t xml:space="preserve"> buildings, fittings, property or equipment, or the property of any other person;</w:t>
      </w:r>
    </w:p>
    <w:p w14:paraId="600F006B"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serious misuse of </w:t>
      </w:r>
      <w:r w:rsidR="00904DFC">
        <w:rPr>
          <w:rFonts w:asciiTheme="minorHAnsi" w:hAnsiTheme="minorHAnsi"/>
          <w:szCs w:val="22"/>
        </w:rPr>
        <w:t>UTCW</w:t>
      </w:r>
      <w:r w:rsidRPr="00904DFC">
        <w:rPr>
          <w:rFonts w:asciiTheme="minorHAnsi" w:hAnsiTheme="minorHAnsi"/>
          <w:szCs w:val="22"/>
        </w:rPr>
        <w:t xml:space="preserve"> property;</w:t>
      </w:r>
    </w:p>
    <w:p w14:paraId="3A8FF2AC"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deliberately accessing internet sites, social media, forums or groups containing pornographic, offensive, obscene, defamatory, extremist, incitements to violence, sexist racist, homographic, harassing </w:t>
      </w:r>
      <w:r w:rsidR="001704B4">
        <w:rPr>
          <w:rFonts w:asciiTheme="minorHAnsi" w:hAnsiTheme="minorHAnsi"/>
          <w:szCs w:val="22"/>
        </w:rPr>
        <w:t>or libellous material;</w:t>
      </w:r>
    </w:p>
    <w:p w14:paraId="3F5D763E"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serious or persistent insubordination and/or the refusal to follow management instructions;</w:t>
      </w:r>
    </w:p>
    <w:p w14:paraId="7F8E067B"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b</w:t>
      </w:r>
      <w:r w:rsidR="00C52B21" w:rsidRPr="00904DFC">
        <w:rPr>
          <w:rFonts w:asciiTheme="minorHAnsi" w:hAnsiTheme="minorHAnsi"/>
          <w:szCs w:val="22"/>
        </w:rPr>
        <w:t xml:space="preserve">ringing </w:t>
      </w:r>
      <w:r w:rsidR="00904DFC">
        <w:rPr>
          <w:rFonts w:asciiTheme="minorHAnsi" w:hAnsiTheme="minorHAnsi"/>
          <w:szCs w:val="22"/>
        </w:rPr>
        <w:t>UTCW</w:t>
      </w:r>
      <w:r w:rsidRPr="00904DFC">
        <w:rPr>
          <w:rFonts w:asciiTheme="minorHAnsi" w:hAnsiTheme="minorHAnsi"/>
          <w:szCs w:val="22"/>
        </w:rPr>
        <w:t xml:space="preserve"> into serious disrepute;</w:t>
      </w:r>
    </w:p>
    <w:p w14:paraId="069B9459"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being under the influence of alcohol, illegal drugs or other substances during working hours;</w:t>
      </w:r>
    </w:p>
    <w:p w14:paraId="1996D0F5"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causing loss, damage or injury through serious negligence;</w:t>
      </w:r>
    </w:p>
    <w:p w14:paraId="49DB0A70"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serious breach of health and safety rules; </w:t>
      </w:r>
    </w:p>
    <w:p w14:paraId="732C56CE"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unauthorised use or disclosure of confidential information (other than in accordance with the Whistleblowing procedure) or failure to ensure that confidential information in his/her possession is kept secure;</w:t>
      </w:r>
    </w:p>
    <w:p w14:paraId="070B212A"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acceptance of bribes or other secret payments;</w:t>
      </w:r>
    </w:p>
    <w:p w14:paraId="5103F357"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using or attempting to use his/her official position for his/her own or another person’s private advantage;</w:t>
      </w:r>
    </w:p>
    <w:p w14:paraId="1F9B3B75"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committing a criminal offence that in the opinion of the </w:t>
      </w:r>
      <w:r w:rsidR="00904DFC">
        <w:rPr>
          <w:rFonts w:asciiTheme="minorHAnsi" w:hAnsiTheme="minorHAnsi"/>
          <w:szCs w:val="22"/>
        </w:rPr>
        <w:t>UTCW</w:t>
      </w:r>
      <w:r w:rsidRPr="00904DFC">
        <w:rPr>
          <w:rFonts w:asciiTheme="minorHAnsi" w:hAnsiTheme="minorHAnsi"/>
          <w:szCs w:val="22"/>
        </w:rPr>
        <w:t xml:space="preserve"> may affect its reputation or its relationships with its employees, parents, </w:t>
      </w:r>
      <w:r w:rsidR="00F23F00">
        <w:rPr>
          <w:rFonts w:asciiTheme="minorHAnsi" w:hAnsiTheme="minorHAnsi"/>
          <w:szCs w:val="22"/>
        </w:rPr>
        <w:t>students</w:t>
      </w:r>
      <w:r w:rsidRPr="00904DFC">
        <w:rPr>
          <w:rFonts w:asciiTheme="minorHAnsi" w:hAnsiTheme="minorHAnsi"/>
          <w:szCs w:val="22"/>
        </w:rPr>
        <w:t xml:space="preserve"> or the public, or otherwise affects his/her suitability to continue to work for </w:t>
      </w:r>
      <w:r w:rsidR="00904DFC">
        <w:rPr>
          <w:rFonts w:asciiTheme="minorHAnsi" w:hAnsiTheme="minorHAnsi"/>
          <w:szCs w:val="22"/>
        </w:rPr>
        <w:t>UTCW</w:t>
      </w:r>
      <w:r w:rsidR="00C52B21" w:rsidRPr="00904DFC">
        <w:rPr>
          <w:rFonts w:asciiTheme="minorHAnsi" w:hAnsiTheme="minorHAnsi"/>
          <w:szCs w:val="22"/>
        </w:rPr>
        <w:t>;</w:t>
      </w:r>
    </w:p>
    <w:p w14:paraId="2144ABBB"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possession, use, supply or attempted supply of illegal drugs;</w:t>
      </w:r>
    </w:p>
    <w:p w14:paraId="627CEF8F"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lastRenderedPageBreak/>
        <w:t>serious neglect of duties, or a serious or deliberate breach of his/her contract or operating procedures;</w:t>
      </w:r>
    </w:p>
    <w:p w14:paraId="6DFF3DDA"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knowing breach of statutory rules affecting his/her work;</w:t>
      </w:r>
    </w:p>
    <w:p w14:paraId="73F4CC87"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unauthorised use, processing or disclosure of personal data contrary to </w:t>
      </w:r>
      <w:r w:rsidR="00904DFC">
        <w:rPr>
          <w:rFonts w:asciiTheme="minorHAnsi" w:hAnsiTheme="minorHAnsi"/>
          <w:szCs w:val="22"/>
        </w:rPr>
        <w:t>UTCW</w:t>
      </w:r>
      <w:r w:rsidRPr="00904DFC">
        <w:rPr>
          <w:rFonts w:asciiTheme="minorHAnsi" w:hAnsiTheme="minorHAnsi"/>
          <w:szCs w:val="22"/>
        </w:rPr>
        <w:t>’s  Data Protection Policy;</w:t>
      </w:r>
    </w:p>
    <w:p w14:paraId="11574C75"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harassment of, or unlawful discrimination against, employees, contractors, parents, </w:t>
      </w:r>
      <w:r w:rsidR="00F23F00">
        <w:rPr>
          <w:rFonts w:asciiTheme="minorHAnsi" w:hAnsiTheme="minorHAnsi"/>
          <w:szCs w:val="22"/>
        </w:rPr>
        <w:t>students</w:t>
      </w:r>
      <w:r w:rsidRPr="00904DFC">
        <w:rPr>
          <w:rFonts w:asciiTheme="minorHAnsi" w:hAnsiTheme="minorHAnsi"/>
          <w:szCs w:val="22"/>
        </w:rPr>
        <w:t xml:space="preserve"> or members of the public, related to gender, marital or civil partner status, gender reassignment, race, colour, nationality, ethnic or national origin, disability, religion </w:t>
      </w:r>
      <w:r w:rsidR="00C52B21" w:rsidRPr="00904DFC">
        <w:rPr>
          <w:rFonts w:asciiTheme="minorHAnsi" w:hAnsiTheme="minorHAnsi"/>
          <w:szCs w:val="22"/>
        </w:rPr>
        <w:t>or belief or age contrary to</w:t>
      </w:r>
      <w:r w:rsidRPr="00904DFC">
        <w:rPr>
          <w:rFonts w:asciiTheme="minorHAnsi" w:hAnsiTheme="minorHAnsi"/>
          <w:szCs w:val="22"/>
        </w:rPr>
        <w:t xml:space="preserve"> </w:t>
      </w:r>
      <w:r w:rsidR="00904DFC">
        <w:rPr>
          <w:rFonts w:asciiTheme="minorHAnsi" w:hAnsiTheme="minorHAnsi"/>
          <w:szCs w:val="22"/>
        </w:rPr>
        <w:t>UTCW</w:t>
      </w:r>
      <w:r w:rsidRPr="00904DFC">
        <w:rPr>
          <w:rFonts w:asciiTheme="minorHAnsi" w:hAnsiTheme="minorHAnsi"/>
          <w:szCs w:val="22"/>
        </w:rPr>
        <w:t xml:space="preserve">’s Equal Opportunities Policy or </w:t>
      </w:r>
      <w:r w:rsidR="00904DFC">
        <w:rPr>
          <w:rFonts w:asciiTheme="minorHAnsi" w:hAnsiTheme="minorHAnsi"/>
          <w:szCs w:val="22"/>
        </w:rPr>
        <w:t>UTCW</w:t>
      </w:r>
      <w:r w:rsidRPr="00904DFC">
        <w:rPr>
          <w:rFonts w:asciiTheme="minorHAnsi" w:hAnsiTheme="minorHAnsi"/>
          <w:szCs w:val="22"/>
        </w:rPr>
        <w:t>’s  Anti-harassment and Bullying Policy;</w:t>
      </w:r>
    </w:p>
    <w:p w14:paraId="5D1CF041"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giving false information as to qualifications or entitlement to work (including immigration status);</w:t>
      </w:r>
    </w:p>
    <w:p w14:paraId="3A39DFF4"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making a disclosure of false or misleading information under </w:t>
      </w:r>
      <w:r w:rsidR="00904DFC">
        <w:rPr>
          <w:rFonts w:asciiTheme="minorHAnsi" w:hAnsiTheme="minorHAnsi"/>
          <w:szCs w:val="22"/>
        </w:rPr>
        <w:t>UTCW</w:t>
      </w:r>
      <w:r w:rsidRPr="00904DFC">
        <w:rPr>
          <w:rFonts w:asciiTheme="minorHAnsi" w:hAnsiTheme="minorHAnsi"/>
          <w:szCs w:val="22"/>
        </w:rPr>
        <w:t>’s  Whistleblowing Policy maliciously, or for personal gain/advantage, or otherwise in bad faith;</w:t>
      </w:r>
    </w:p>
    <w:p w14:paraId="59517486"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making false or misleading allegations in bad faith against a colleague;</w:t>
      </w:r>
    </w:p>
    <w:p w14:paraId="24F00D33"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victimising or harassing a colleague who has raised concerns, made a complaint or given evidence information under the Whistleblowing Policy, Anti-harassment and Bullying Policy, Grievance Policy, Disciplinary Policy or otherwise;</w:t>
      </w:r>
    </w:p>
    <w:p w14:paraId="2837332C"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s</w:t>
      </w:r>
      <w:r w:rsidR="00C52B21" w:rsidRPr="00904DFC">
        <w:rPr>
          <w:rFonts w:asciiTheme="minorHAnsi" w:hAnsiTheme="minorHAnsi"/>
          <w:szCs w:val="22"/>
        </w:rPr>
        <w:t>erious misuse of</w:t>
      </w:r>
      <w:r w:rsidRPr="00904DFC">
        <w:rPr>
          <w:rFonts w:asciiTheme="minorHAnsi" w:hAnsiTheme="minorHAnsi"/>
          <w:szCs w:val="22"/>
        </w:rPr>
        <w:t xml:space="preserve"> </w:t>
      </w:r>
      <w:r w:rsidR="00904DFC">
        <w:rPr>
          <w:rFonts w:asciiTheme="minorHAnsi" w:hAnsiTheme="minorHAnsi"/>
          <w:szCs w:val="22"/>
        </w:rPr>
        <w:t>UTCW</w:t>
      </w:r>
      <w:r w:rsidRPr="00904DFC">
        <w:rPr>
          <w:rFonts w:asciiTheme="minorHAnsi" w:hAnsiTheme="minorHAnsi"/>
          <w:szCs w:val="22"/>
        </w:rPr>
        <w:t>’s information technology systems (including misuse of developed or licensed software, use of unauthorised software and misuse of e-mail a</w:t>
      </w:r>
      <w:r w:rsidR="00C52B21" w:rsidRPr="00904DFC">
        <w:rPr>
          <w:rFonts w:asciiTheme="minorHAnsi" w:hAnsiTheme="minorHAnsi"/>
          <w:szCs w:val="22"/>
        </w:rPr>
        <w:t>nd the internet) contrary to</w:t>
      </w:r>
      <w:r w:rsidRPr="00904DFC">
        <w:rPr>
          <w:rFonts w:asciiTheme="minorHAnsi" w:hAnsiTheme="minorHAnsi"/>
          <w:szCs w:val="22"/>
        </w:rPr>
        <w:t xml:space="preserve"> </w:t>
      </w:r>
      <w:r w:rsidR="00904DFC">
        <w:rPr>
          <w:rFonts w:asciiTheme="minorHAnsi" w:hAnsiTheme="minorHAnsi"/>
          <w:szCs w:val="22"/>
        </w:rPr>
        <w:t>UTCW</w:t>
      </w:r>
      <w:r w:rsidRPr="00904DFC">
        <w:rPr>
          <w:rFonts w:asciiTheme="minorHAnsi" w:hAnsiTheme="minorHAnsi"/>
          <w:szCs w:val="22"/>
        </w:rPr>
        <w:t>’s Electronic Information and Communications Systems Policy;</w:t>
      </w:r>
    </w:p>
    <w:p w14:paraId="68B2EA0F"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 xml:space="preserve">serious misuse of social media contrary to the </w:t>
      </w:r>
      <w:r w:rsidR="00904DFC">
        <w:rPr>
          <w:rFonts w:asciiTheme="minorHAnsi" w:hAnsiTheme="minorHAnsi"/>
          <w:szCs w:val="22"/>
        </w:rPr>
        <w:t>UTCW</w:t>
      </w:r>
      <w:r w:rsidRPr="00904DFC">
        <w:rPr>
          <w:rFonts w:asciiTheme="minorHAnsi" w:hAnsiTheme="minorHAnsi"/>
          <w:szCs w:val="22"/>
        </w:rPr>
        <w:t>’s Social Media Policy; or</w:t>
      </w:r>
    </w:p>
    <w:p w14:paraId="32CA41CD" w14:textId="77777777" w:rsidR="004633E4" w:rsidRPr="00904DFC" w:rsidRDefault="004633E4" w:rsidP="004633E4">
      <w:pPr>
        <w:pStyle w:val="HD6Level3"/>
        <w:rPr>
          <w:rFonts w:asciiTheme="minorHAnsi" w:hAnsiTheme="minorHAnsi"/>
          <w:szCs w:val="22"/>
        </w:rPr>
      </w:pPr>
      <w:r w:rsidRPr="00904DFC">
        <w:rPr>
          <w:rFonts w:asciiTheme="minorHAnsi" w:hAnsiTheme="minorHAnsi"/>
          <w:szCs w:val="22"/>
        </w:rPr>
        <w:t>undertaking unauthorised paid or unpaid employment during his/her working hours.</w:t>
      </w:r>
    </w:p>
    <w:p w14:paraId="144B3516" w14:textId="77777777" w:rsidR="004633E4" w:rsidRPr="00904DFC" w:rsidRDefault="004633E4" w:rsidP="004633E4">
      <w:pPr>
        <w:pStyle w:val="HD6Level1"/>
        <w:numPr>
          <w:ilvl w:val="0"/>
          <w:numId w:val="0"/>
        </w:numPr>
        <w:ind w:left="709"/>
        <w:rPr>
          <w:rFonts w:asciiTheme="minorHAnsi" w:hAnsiTheme="minorHAnsi"/>
          <w:szCs w:val="22"/>
        </w:rPr>
      </w:pPr>
      <w:r w:rsidRPr="00904DFC">
        <w:rPr>
          <w:rFonts w:asciiTheme="minorHAnsi" w:hAnsiTheme="minorHAnsi"/>
          <w:szCs w:val="22"/>
        </w:rPr>
        <w:t>This list is intended as a guide and is not exhaustive.</w:t>
      </w:r>
    </w:p>
    <w:p w14:paraId="244037C7" w14:textId="77777777" w:rsidR="00CB5EA4" w:rsidRDefault="00CB5EA4">
      <w:pPr>
        <w:rPr>
          <w:rFonts w:asciiTheme="minorHAnsi" w:hAnsiTheme="minorHAnsi"/>
          <w:szCs w:val="22"/>
        </w:rPr>
      </w:pPr>
    </w:p>
    <w:p w14:paraId="4EA89C44" w14:textId="77777777" w:rsidR="00CD0B8E" w:rsidRDefault="00CD0B8E">
      <w:pPr>
        <w:rPr>
          <w:rFonts w:asciiTheme="minorHAnsi" w:hAnsiTheme="minorHAnsi"/>
          <w:szCs w:val="22"/>
        </w:rPr>
      </w:pPr>
    </w:p>
    <w:p w14:paraId="357FC7C7" w14:textId="77777777" w:rsidR="00CD0B8E" w:rsidRDefault="00CD0B8E">
      <w:pPr>
        <w:rPr>
          <w:rFonts w:asciiTheme="minorHAnsi" w:hAnsiTheme="minorHAnsi"/>
          <w:szCs w:val="22"/>
        </w:rPr>
      </w:pPr>
    </w:p>
    <w:p w14:paraId="021FE66D" w14:textId="77777777" w:rsidR="00CD0B8E" w:rsidRDefault="00CD0B8E">
      <w:pPr>
        <w:rPr>
          <w:rFonts w:asciiTheme="minorHAnsi" w:hAnsiTheme="minorHAnsi"/>
          <w:szCs w:val="22"/>
        </w:rPr>
      </w:pPr>
    </w:p>
    <w:p w14:paraId="1CD7A1DE" w14:textId="77777777" w:rsidR="00CD0B8E" w:rsidRDefault="00CD0B8E">
      <w:pPr>
        <w:rPr>
          <w:rFonts w:asciiTheme="minorHAnsi" w:hAnsiTheme="minorHAnsi"/>
          <w:szCs w:val="22"/>
        </w:rPr>
      </w:pPr>
    </w:p>
    <w:p w14:paraId="176972F5" w14:textId="77777777" w:rsidR="00CD0B8E" w:rsidRDefault="00CD0B8E">
      <w:pPr>
        <w:rPr>
          <w:rFonts w:asciiTheme="minorHAnsi" w:hAnsiTheme="minorHAnsi"/>
          <w:szCs w:val="22"/>
        </w:rPr>
      </w:pPr>
    </w:p>
    <w:p w14:paraId="436BD90D" w14:textId="77777777" w:rsidR="00CD0B8E" w:rsidRDefault="00CD0B8E">
      <w:pPr>
        <w:rPr>
          <w:rFonts w:asciiTheme="minorHAnsi" w:hAnsiTheme="minorHAnsi"/>
          <w:szCs w:val="22"/>
        </w:rPr>
      </w:pPr>
    </w:p>
    <w:p w14:paraId="1B729C78" w14:textId="77777777" w:rsidR="00CD0B8E" w:rsidRDefault="00CD0B8E">
      <w:pPr>
        <w:rPr>
          <w:rFonts w:asciiTheme="minorHAnsi" w:hAnsiTheme="minorHAnsi"/>
          <w:szCs w:val="22"/>
        </w:rPr>
      </w:pPr>
    </w:p>
    <w:p w14:paraId="16E96BC8" w14:textId="77777777" w:rsidR="00CD0B8E" w:rsidRDefault="00CD0B8E">
      <w:pPr>
        <w:rPr>
          <w:rFonts w:asciiTheme="minorHAnsi" w:hAnsiTheme="minorHAnsi"/>
          <w:szCs w:val="22"/>
        </w:rPr>
      </w:pPr>
    </w:p>
    <w:p w14:paraId="13D89660" w14:textId="77777777" w:rsidR="00CD0B8E" w:rsidRDefault="00CD0B8E">
      <w:pPr>
        <w:rPr>
          <w:rFonts w:asciiTheme="minorHAnsi" w:hAnsiTheme="minorHAnsi"/>
          <w:szCs w:val="22"/>
        </w:rPr>
      </w:pPr>
    </w:p>
    <w:p w14:paraId="770D959F" w14:textId="77777777" w:rsidR="00CD0B8E" w:rsidRDefault="00CD0B8E">
      <w:pPr>
        <w:rPr>
          <w:rFonts w:asciiTheme="minorHAnsi" w:hAnsiTheme="minorHAnsi"/>
          <w:szCs w:val="22"/>
        </w:rPr>
      </w:pPr>
    </w:p>
    <w:p w14:paraId="5F31F02B" w14:textId="77777777" w:rsidR="00CD0B8E" w:rsidRDefault="00CD0B8E">
      <w:pPr>
        <w:rPr>
          <w:rFonts w:asciiTheme="minorHAnsi" w:hAnsiTheme="minorHAnsi"/>
          <w:szCs w:val="22"/>
        </w:rPr>
      </w:pPr>
    </w:p>
    <w:p w14:paraId="19D781C2" w14:textId="77777777" w:rsidR="00CD0B8E" w:rsidRDefault="00CD0B8E">
      <w:pPr>
        <w:rPr>
          <w:rFonts w:asciiTheme="minorHAnsi" w:hAnsiTheme="minorHAnsi"/>
          <w:szCs w:val="22"/>
        </w:rPr>
      </w:pPr>
    </w:p>
    <w:p w14:paraId="7BA2A38E" w14:textId="5EDCBE72" w:rsidR="00CD0B8E" w:rsidRDefault="00E12757" w:rsidP="00CD0B8E">
      <w:pPr>
        <w:overflowPunct/>
        <w:autoSpaceDE/>
        <w:autoSpaceDN/>
        <w:adjustRightInd/>
        <w:jc w:val="left"/>
        <w:textAlignment w:val="auto"/>
        <w:rPr>
          <w:rFonts w:ascii="Times New Roman" w:hAnsi="Times New Roman"/>
          <w:sz w:val="24"/>
          <w:szCs w:val="24"/>
        </w:rPr>
      </w:pPr>
      <w:r>
        <w:rPr>
          <w:rFonts w:ascii="Times New Roman" w:hAnsi="Times New Roman"/>
          <w:noProof/>
          <w:sz w:val="24"/>
          <w:szCs w:val="24"/>
          <w:lang w:eastAsia="en-GB"/>
        </w:rPr>
        <mc:AlternateContent>
          <mc:Choice Requires="wps">
            <w:drawing>
              <wp:anchor distT="36576" distB="36576" distL="36576" distR="36576" simplePos="0" relativeHeight="251658752" behindDoc="0" locked="0" layoutInCell="1" allowOverlap="1" wp14:anchorId="7E25FE0E" wp14:editId="12905FE4">
                <wp:simplePos x="0" y="0"/>
                <wp:positionH relativeFrom="column">
                  <wp:posOffset>4668520</wp:posOffset>
                </wp:positionH>
                <wp:positionV relativeFrom="paragraph">
                  <wp:posOffset>-153035</wp:posOffset>
                </wp:positionV>
                <wp:extent cx="6823710" cy="6209665"/>
                <wp:effectExtent l="0"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23710" cy="62096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367.6pt;margin-top:-12.05pt;width:537.3pt;height:488.9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70F5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">
                <v:shadow color="black [0]"/>
                <o:lock v:ext="edit" shapetype="t"/>
                <v:textbox inset="0,0,0,0"/>
              </v:rect>
            </w:pict>
          </mc:Fallback>
        </mc:AlternateContent>
      </w:r>
    </w:p>
    <w:tbl>
      <w:tblPr>
        <w:tblpPr w:leftFromText="180" w:rightFromText="180" w:vertAnchor="page" w:horzAnchor="margin" w:tblpXSpec="center" w:tblpY="1903"/>
        <w:tblW w:w="10746" w:type="dxa"/>
        <w:tblCellMar>
          <w:left w:w="0" w:type="dxa"/>
          <w:right w:w="0" w:type="dxa"/>
        </w:tblCellMar>
        <w:tblLook w:val="04A0" w:firstRow="1" w:lastRow="0" w:firstColumn="1" w:lastColumn="0" w:noHBand="0" w:noVBand="1"/>
      </w:tblPr>
      <w:tblGrid>
        <w:gridCol w:w="2455"/>
        <w:gridCol w:w="8291"/>
      </w:tblGrid>
      <w:tr w:rsidR="00CD0B8E" w14:paraId="2F3181BA" w14:textId="77777777" w:rsidTr="00CD0B8E">
        <w:trPr>
          <w:trHeight w:val="580"/>
        </w:trPr>
        <w:tc>
          <w:tcPr>
            <w:tcW w:w="2455" w:type="dxa"/>
            <w:tcMar>
              <w:top w:w="58" w:type="dxa"/>
              <w:left w:w="58" w:type="dxa"/>
              <w:bottom w:w="58" w:type="dxa"/>
              <w:right w:w="58" w:type="dxa"/>
            </w:tcMar>
            <w:hideMark/>
          </w:tcPr>
          <w:p w14:paraId="29698562" w14:textId="77777777" w:rsidR="00CD0B8E" w:rsidRPr="00CD0B8E" w:rsidRDefault="00CD0B8E" w:rsidP="00CD0B8E">
            <w:pPr>
              <w:widowControl w:val="0"/>
              <w:rPr>
                <w:rFonts w:asciiTheme="minorHAnsi" w:hAnsiTheme="minorHAnsi"/>
                <w:b/>
                <w:bCs/>
                <w:color w:val="000000"/>
                <w:kern w:val="28"/>
                <w:sz w:val="20"/>
                <w14:cntxtAlts/>
              </w:rPr>
            </w:pPr>
            <w:r w:rsidRPr="00CD0B8E">
              <w:rPr>
                <w:rFonts w:asciiTheme="minorHAnsi" w:hAnsiTheme="minorHAnsi"/>
                <w:b/>
                <w:bCs/>
              </w:rPr>
              <w:t xml:space="preserve">NAME </w:t>
            </w:r>
          </w:p>
        </w:tc>
        <w:tc>
          <w:tcPr>
            <w:tcW w:w="8291" w:type="dxa"/>
            <w:tcMar>
              <w:top w:w="58" w:type="dxa"/>
              <w:left w:w="58" w:type="dxa"/>
              <w:bottom w:w="58" w:type="dxa"/>
              <w:right w:w="58" w:type="dxa"/>
            </w:tcMar>
            <w:hideMark/>
          </w:tcPr>
          <w:p w14:paraId="502ED1C0" w14:textId="77777777" w:rsidR="00CD0B8E" w:rsidRDefault="00CD0B8E" w:rsidP="00CD0B8E">
            <w:pPr>
              <w:widowControl w:val="0"/>
            </w:pPr>
            <w:r>
              <w:t> </w:t>
            </w:r>
          </w:p>
        </w:tc>
      </w:tr>
      <w:tr w:rsidR="00CD0B8E" w14:paraId="0E368527" w14:textId="77777777" w:rsidTr="00CD0B8E">
        <w:trPr>
          <w:trHeight w:val="536"/>
        </w:trPr>
        <w:tc>
          <w:tcPr>
            <w:tcW w:w="2455" w:type="dxa"/>
            <w:tcMar>
              <w:top w:w="58" w:type="dxa"/>
              <w:left w:w="58" w:type="dxa"/>
              <w:bottom w:w="58" w:type="dxa"/>
              <w:right w:w="58" w:type="dxa"/>
            </w:tcMar>
            <w:hideMark/>
          </w:tcPr>
          <w:p w14:paraId="194A8148" w14:textId="77777777" w:rsidR="00CD0B8E" w:rsidRPr="00CD0B8E" w:rsidRDefault="00CD0B8E" w:rsidP="00CD0B8E">
            <w:pPr>
              <w:widowControl w:val="0"/>
              <w:rPr>
                <w:rFonts w:asciiTheme="minorHAnsi" w:hAnsiTheme="minorHAnsi"/>
                <w:b/>
                <w:bCs/>
              </w:rPr>
            </w:pPr>
            <w:r w:rsidRPr="00CD0B8E">
              <w:rPr>
                <w:rFonts w:asciiTheme="minorHAnsi" w:hAnsiTheme="minorHAnsi"/>
                <w:b/>
                <w:bCs/>
              </w:rPr>
              <w:t>JOB TITLE</w:t>
            </w:r>
          </w:p>
        </w:tc>
        <w:tc>
          <w:tcPr>
            <w:tcW w:w="8291" w:type="dxa"/>
            <w:tcMar>
              <w:top w:w="58" w:type="dxa"/>
              <w:left w:w="58" w:type="dxa"/>
              <w:bottom w:w="58" w:type="dxa"/>
              <w:right w:w="58" w:type="dxa"/>
            </w:tcMar>
            <w:hideMark/>
          </w:tcPr>
          <w:p w14:paraId="5A4E7049" w14:textId="77777777" w:rsidR="00CD0B8E" w:rsidRDefault="00CD0B8E" w:rsidP="00CD0B8E">
            <w:pPr>
              <w:widowControl w:val="0"/>
            </w:pPr>
            <w:r>
              <w:t> </w:t>
            </w:r>
          </w:p>
        </w:tc>
      </w:tr>
      <w:tr w:rsidR="00CD0B8E" w14:paraId="2C941848" w14:textId="77777777" w:rsidTr="00CD0B8E">
        <w:trPr>
          <w:trHeight w:val="4465"/>
        </w:trPr>
        <w:tc>
          <w:tcPr>
            <w:tcW w:w="10746" w:type="dxa"/>
            <w:gridSpan w:val="2"/>
            <w:tcMar>
              <w:top w:w="58" w:type="dxa"/>
              <w:left w:w="58" w:type="dxa"/>
              <w:bottom w:w="58" w:type="dxa"/>
              <w:right w:w="58" w:type="dxa"/>
            </w:tcMar>
            <w:hideMark/>
          </w:tcPr>
          <w:p w14:paraId="5C9EDA78" w14:textId="77777777" w:rsidR="00CD0B8E" w:rsidRPr="00CD0B8E" w:rsidRDefault="00CD0B8E" w:rsidP="00CD0B8E">
            <w:pPr>
              <w:widowControl w:val="0"/>
              <w:rPr>
                <w:rFonts w:asciiTheme="minorHAnsi" w:hAnsiTheme="minorHAnsi"/>
              </w:rPr>
            </w:pPr>
            <w:r w:rsidRPr="00CD0B8E">
              <w:rPr>
                <w:rFonts w:asciiTheme="minorHAnsi" w:hAnsiTheme="minorHAnsi"/>
              </w:rPr>
              <w:t>I confirm I have received a copy of the UTC Warrington Code of Conduct and that I have read and understood the contents.</w:t>
            </w:r>
          </w:p>
          <w:p w14:paraId="55301B5D" w14:textId="77777777" w:rsidR="00CD0B8E" w:rsidRPr="00CD0B8E" w:rsidRDefault="00CD0B8E" w:rsidP="00CD0B8E">
            <w:pPr>
              <w:widowControl w:val="0"/>
              <w:rPr>
                <w:rFonts w:asciiTheme="minorHAnsi" w:hAnsiTheme="minorHAnsi"/>
              </w:rPr>
            </w:pPr>
            <w:r w:rsidRPr="00CD0B8E">
              <w:rPr>
                <w:rFonts w:asciiTheme="minorHAnsi" w:hAnsiTheme="minorHAnsi"/>
              </w:rPr>
              <w:t>I am aware that this Code of Conduct is supplemented by detailed policies and procedures that are available on the staff drive.</w:t>
            </w:r>
          </w:p>
          <w:p w14:paraId="31969C99" w14:textId="77777777" w:rsidR="00CD0B8E" w:rsidRPr="00CD0B8E" w:rsidRDefault="00CD0B8E" w:rsidP="00CD0B8E">
            <w:pPr>
              <w:widowControl w:val="0"/>
              <w:rPr>
                <w:rFonts w:asciiTheme="minorHAnsi" w:hAnsiTheme="minorHAnsi"/>
              </w:rPr>
            </w:pPr>
            <w:r w:rsidRPr="00CD0B8E">
              <w:rPr>
                <w:rFonts w:asciiTheme="minorHAnsi" w:hAnsiTheme="minorHAnsi"/>
              </w:rPr>
              <w:t>I confirm that if I need clarification on any matter outlined in the Code of Conduct, I will approach my line manager in the first instance.</w:t>
            </w:r>
          </w:p>
          <w:p w14:paraId="7A025CF0" w14:textId="77777777" w:rsidR="00CD0B8E" w:rsidRPr="00CD0B8E" w:rsidRDefault="00CD0B8E" w:rsidP="00CD0B8E">
            <w:pPr>
              <w:widowControl w:val="0"/>
              <w:rPr>
                <w:rFonts w:asciiTheme="minorHAnsi" w:hAnsiTheme="minorHAnsi"/>
              </w:rPr>
            </w:pPr>
            <w:r w:rsidRPr="00CD0B8E">
              <w:rPr>
                <w:rFonts w:asciiTheme="minorHAnsi" w:hAnsiTheme="minorHAnsi"/>
              </w:rPr>
              <w:t> </w:t>
            </w:r>
          </w:p>
          <w:p w14:paraId="47B46EB4" w14:textId="77777777" w:rsidR="00CD0B8E" w:rsidRPr="00CD0B8E" w:rsidRDefault="00CD0B8E" w:rsidP="00CD0B8E">
            <w:pPr>
              <w:widowControl w:val="0"/>
              <w:rPr>
                <w:rFonts w:asciiTheme="minorHAnsi" w:hAnsiTheme="minorHAnsi"/>
              </w:rPr>
            </w:pPr>
            <w:r w:rsidRPr="00CD0B8E">
              <w:rPr>
                <w:rFonts w:asciiTheme="minorHAnsi" w:hAnsiTheme="minorHAnsi"/>
              </w:rPr>
              <w:t>Signed: _________________________________________________</w:t>
            </w:r>
          </w:p>
          <w:p w14:paraId="7007D19E" w14:textId="77777777" w:rsidR="00CD0B8E" w:rsidRPr="00CD0B8E" w:rsidRDefault="00CD0B8E" w:rsidP="00CD0B8E">
            <w:pPr>
              <w:widowControl w:val="0"/>
              <w:rPr>
                <w:rFonts w:asciiTheme="minorHAnsi" w:hAnsiTheme="minorHAnsi"/>
              </w:rPr>
            </w:pPr>
            <w:r w:rsidRPr="00CD0B8E">
              <w:rPr>
                <w:rFonts w:asciiTheme="minorHAnsi" w:hAnsiTheme="minorHAnsi"/>
              </w:rPr>
              <w:t>Date:    _________________________________________________</w:t>
            </w:r>
          </w:p>
          <w:p w14:paraId="77019F9E" w14:textId="77777777" w:rsidR="00CD0B8E" w:rsidRPr="00CD0B8E" w:rsidRDefault="00CD0B8E" w:rsidP="00CD0B8E">
            <w:pPr>
              <w:widowControl w:val="0"/>
              <w:rPr>
                <w:rFonts w:asciiTheme="minorHAnsi" w:hAnsiTheme="minorHAnsi"/>
              </w:rPr>
            </w:pPr>
            <w:r w:rsidRPr="00CD0B8E">
              <w:rPr>
                <w:rFonts w:asciiTheme="minorHAnsi" w:hAnsiTheme="minorHAnsi"/>
              </w:rPr>
              <w:t> </w:t>
            </w:r>
          </w:p>
          <w:p w14:paraId="14556F1B" w14:textId="77777777" w:rsidR="00CD0B8E" w:rsidRPr="00CD0B8E" w:rsidRDefault="00CD0B8E" w:rsidP="00E12757">
            <w:pPr>
              <w:widowControl w:val="0"/>
              <w:jc w:val="center"/>
              <w:rPr>
                <w:rFonts w:asciiTheme="minorHAnsi" w:hAnsiTheme="minorHAnsi"/>
              </w:rPr>
            </w:pPr>
            <w:r w:rsidRPr="00CD0B8E">
              <w:rPr>
                <w:rFonts w:asciiTheme="minorHAnsi" w:hAnsiTheme="minorHAnsi"/>
              </w:rPr>
              <w:t xml:space="preserve">Please return the completed form to the </w:t>
            </w:r>
            <w:r w:rsidR="00E12757">
              <w:rPr>
                <w:rFonts w:asciiTheme="minorHAnsi" w:hAnsiTheme="minorHAnsi"/>
              </w:rPr>
              <w:t>HR Office</w:t>
            </w:r>
          </w:p>
        </w:tc>
      </w:tr>
      <w:tr w:rsidR="00CD0B8E" w14:paraId="2F0EE472" w14:textId="77777777" w:rsidTr="00CD0B8E">
        <w:trPr>
          <w:trHeight w:val="4199"/>
        </w:trPr>
        <w:tc>
          <w:tcPr>
            <w:tcW w:w="10746" w:type="dxa"/>
            <w:gridSpan w:val="2"/>
            <w:tcMar>
              <w:top w:w="58" w:type="dxa"/>
              <w:left w:w="58" w:type="dxa"/>
              <w:bottom w:w="58" w:type="dxa"/>
              <w:right w:w="58" w:type="dxa"/>
            </w:tcMar>
            <w:hideMark/>
          </w:tcPr>
          <w:p w14:paraId="487441D8" w14:textId="77777777" w:rsidR="00CD0B8E" w:rsidRDefault="00CD0B8E" w:rsidP="00CD0B8E">
            <w:pPr>
              <w:widowControl w:val="0"/>
            </w:pPr>
            <w:r>
              <w:t> </w:t>
            </w:r>
          </w:p>
        </w:tc>
      </w:tr>
    </w:tbl>
    <w:p w14:paraId="695EAF3F" w14:textId="77777777" w:rsidR="00CD0B8E" w:rsidRDefault="00CD0B8E">
      <w:pPr>
        <w:rPr>
          <w:rFonts w:asciiTheme="minorHAnsi" w:hAnsiTheme="minorHAnsi"/>
          <w:szCs w:val="22"/>
        </w:rPr>
      </w:pPr>
    </w:p>
    <w:p w14:paraId="7075E8D0" w14:textId="77777777" w:rsidR="00CD0B8E" w:rsidRPr="00904DFC" w:rsidRDefault="00CD0B8E">
      <w:pPr>
        <w:rPr>
          <w:rFonts w:asciiTheme="minorHAnsi" w:hAnsiTheme="minorHAnsi"/>
          <w:szCs w:val="22"/>
        </w:rPr>
      </w:pPr>
    </w:p>
    <w:sectPr w:rsidR="00CD0B8E" w:rsidRPr="00904DFC" w:rsidSect="00CB49C8">
      <w:headerReference w:type="default" r:id="rId12"/>
      <w:footerReference w:type="default" r:id="rId13"/>
      <w:pgSz w:w="11907" w:h="16840"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52A8" w14:textId="77777777" w:rsidR="008038F0" w:rsidRDefault="008038F0">
      <w:r>
        <w:separator/>
      </w:r>
    </w:p>
  </w:endnote>
  <w:endnote w:type="continuationSeparator" w:id="0">
    <w:p w14:paraId="615B21B0" w14:textId="77777777" w:rsidR="008038F0" w:rsidRDefault="0080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59AC" w14:textId="33FF9F34" w:rsidR="00CB32D1" w:rsidRDefault="00C52B21" w:rsidP="00F31F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4FB">
      <w:rPr>
        <w:rStyle w:val="PageNumber"/>
        <w:noProof/>
      </w:rPr>
      <w:t>8</w:t>
    </w:r>
    <w:r>
      <w:rPr>
        <w:rStyle w:val="PageNumber"/>
      </w:rPr>
      <w:fldChar w:fldCharType="end"/>
    </w:r>
  </w:p>
  <w:p w14:paraId="704DDFBE" w14:textId="77777777" w:rsidR="00CB32D1" w:rsidRPr="00F31F9F" w:rsidRDefault="00E12757" w:rsidP="00F056AF">
    <w:pPr>
      <w:pStyle w:val="Footer"/>
      <w:tabs>
        <w:tab w:val="clear" w:pos="4320"/>
        <w:tab w:val="clear" w:pos="8640"/>
        <w:tab w:val="left" w:pos="0"/>
        <w:tab w:val="right" w:pos="9354"/>
      </w:tabs>
      <w:rPr>
        <w:sz w:val="18"/>
        <w:szCs w:val="18"/>
      </w:rPr>
    </w:pPr>
    <w:r>
      <w:rPr>
        <w:rStyle w:val="PageNumber"/>
        <w:sz w:val="18"/>
        <w:szCs w:val="18"/>
      </w:rPr>
      <w:t>UTCW015</w:t>
    </w:r>
    <w:r w:rsidR="00C52B21"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06B6" w14:textId="77777777" w:rsidR="008038F0" w:rsidRDefault="008038F0">
      <w:r>
        <w:separator/>
      </w:r>
    </w:p>
  </w:footnote>
  <w:footnote w:type="continuationSeparator" w:id="0">
    <w:p w14:paraId="0A437A61" w14:textId="77777777" w:rsidR="008038F0" w:rsidRDefault="0080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4312" w14:textId="77777777" w:rsidR="00CB32D1" w:rsidRDefault="0080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70889"/>
    <w:multiLevelType w:val="multilevel"/>
    <w:tmpl w:val="84760460"/>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Theme="minorHAnsi" w:hAnsiTheme="minorHAnsi" w:cs="Arial" w:hint="default"/>
        <w:b w:val="0"/>
        <w:i w:val="0"/>
        <w:caps w:val="0"/>
        <w:sz w:val="22"/>
      </w:rPr>
    </w:lvl>
    <w:lvl w:ilvl="2">
      <w:start w:val="1"/>
      <w:numFmt w:val="decimal"/>
      <w:pStyle w:val="HD6Level3"/>
      <w:isLgl/>
      <w:lvlText w:val="%1.%2.%3"/>
      <w:lvlJc w:val="left"/>
      <w:pPr>
        <w:tabs>
          <w:tab w:val="num" w:pos="2551"/>
        </w:tabs>
        <w:ind w:left="2551" w:hanging="992"/>
      </w:pPr>
      <w:rPr>
        <w:rFonts w:asciiTheme="minorHAnsi" w:hAnsiTheme="minorHAnsi" w:cs="Arial" w:hint="default"/>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 w15:restartNumberingAfterBreak="0">
    <w:nsid w:val="6DC26911"/>
    <w:multiLevelType w:val="hybridMultilevel"/>
    <w:tmpl w:val="0212E4B6"/>
    <w:lvl w:ilvl="0" w:tplc="F304A2C0">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oife McGovern">
    <w15:presenceInfo w15:providerId="AD" w15:userId="S::Aoife.McGovern@Hilldickinson.com::569068e4-f208-4589-a127-8ad9c072d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4633E4"/>
    <w:rsid w:val="00016B57"/>
    <w:rsid w:val="00053A36"/>
    <w:rsid w:val="00092EA8"/>
    <w:rsid w:val="00094376"/>
    <w:rsid w:val="000F1604"/>
    <w:rsid w:val="001457D4"/>
    <w:rsid w:val="001558D6"/>
    <w:rsid w:val="00160902"/>
    <w:rsid w:val="001704B4"/>
    <w:rsid w:val="001B7AD4"/>
    <w:rsid w:val="00225D10"/>
    <w:rsid w:val="00232E66"/>
    <w:rsid w:val="00257548"/>
    <w:rsid w:val="002A4B9A"/>
    <w:rsid w:val="002A54AC"/>
    <w:rsid w:val="002D36D2"/>
    <w:rsid w:val="0032255E"/>
    <w:rsid w:val="003B1177"/>
    <w:rsid w:val="003C1D06"/>
    <w:rsid w:val="00443C64"/>
    <w:rsid w:val="004633E4"/>
    <w:rsid w:val="00467BDB"/>
    <w:rsid w:val="00470862"/>
    <w:rsid w:val="00483ECA"/>
    <w:rsid w:val="004A6C02"/>
    <w:rsid w:val="0056578F"/>
    <w:rsid w:val="005863CE"/>
    <w:rsid w:val="006028D6"/>
    <w:rsid w:val="0065006B"/>
    <w:rsid w:val="006A5EA3"/>
    <w:rsid w:val="006D1B96"/>
    <w:rsid w:val="006D26CE"/>
    <w:rsid w:val="0071084F"/>
    <w:rsid w:val="0072252C"/>
    <w:rsid w:val="00732C33"/>
    <w:rsid w:val="007D2D49"/>
    <w:rsid w:val="007D6297"/>
    <w:rsid w:val="008038F0"/>
    <w:rsid w:val="008205AF"/>
    <w:rsid w:val="00892F41"/>
    <w:rsid w:val="008A08A2"/>
    <w:rsid w:val="008C197F"/>
    <w:rsid w:val="008E04F5"/>
    <w:rsid w:val="008F0037"/>
    <w:rsid w:val="008F6110"/>
    <w:rsid w:val="00904AA6"/>
    <w:rsid w:val="00904DFC"/>
    <w:rsid w:val="00925125"/>
    <w:rsid w:val="00953E29"/>
    <w:rsid w:val="00967DDC"/>
    <w:rsid w:val="009908F8"/>
    <w:rsid w:val="009D3E74"/>
    <w:rsid w:val="009E51E4"/>
    <w:rsid w:val="00A17209"/>
    <w:rsid w:val="00A34722"/>
    <w:rsid w:val="00A36A6E"/>
    <w:rsid w:val="00A42DD2"/>
    <w:rsid w:val="00A51711"/>
    <w:rsid w:val="00A534F5"/>
    <w:rsid w:val="00A62727"/>
    <w:rsid w:val="00A951BC"/>
    <w:rsid w:val="00AC44D1"/>
    <w:rsid w:val="00AD1E76"/>
    <w:rsid w:val="00AF669C"/>
    <w:rsid w:val="00B24A36"/>
    <w:rsid w:val="00B41C39"/>
    <w:rsid w:val="00B628CA"/>
    <w:rsid w:val="00B85C6F"/>
    <w:rsid w:val="00BC2BC1"/>
    <w:rsid w:val="00BE2CFC"/>
    <w:rsid w:val="00C16D58"/>
    <w:rsid w:val="00C21FA0"/>
    <w:rsid w:val="00C44959"/>
    <w:rsid w:val="00C46800"/>
    <w:rsid w:val="00C52B21"/>
    <w:rsid w:val="00C73B62"/>
    <w:rsid w:val="00CB215D"/>
    <w:rsid w:val="00CB5EA4"/>
    <w:rsid w:val="00CB6AB3"/>
    <w:rsid w:val="00CC3EBC"/>
    <w:rsid w:val="00CD0B8E"/>
    <w:rsid w:val="00D17515"/>
    <w:rsid w:val="00D225D4"/>
    <w:rsid w:val="00D260DC"/>
    <w:rsid w:val="00D562EC"/>
    <w:rsid w:val="00D744FB"/>
    <w:rsid w:val="00DA5DFD"/>
    <w:rsid w:val="00DB2743"/>
    <w:rsid w:val="00E12757"/>
    <w:rsid w:val="00E20935"/>
    <w:rsid w:val="00E56C67"/>
    <w:rsid w:val="00E57C46"/>
    <w:rsid w:val="00E82547"/>
    <w:rsid w:val="00E86852"/>
    <w:rsid w:val="00EA2E58"/>
    <w:rsid w:val="00F14D8A"/>
    <w:rsid w:val="00F23F00"/>
    <w:rsid w:val="00F36AFA"/>
    <w:rsid w:val="00F45984"/>
    <w:rsid w:val="00F47EF7"/>
    <w:rsid w:val="00F87B61"/>
    <w:rsid w:val="00FA3ED2"/>
    <w:rsid w:val="00FE0BD4"/>
    <w:rsid w:val="138A1247"/>
    <w:rsid w:val="14DC2582"/>
    <w:rsid w:val="1598A040"/>
    <w:rsid w:val="16678DC1"/>
    <w:rsid w:val="261026E5"/>
    <w:rsid w:val="2BE9863C"/>
    <w:rsid w:val="3423B21B"/>
    <w:rsid w:val="34403091"/>
    <w:rsid w:val="38888E61"/>
    <w:rsid w:val="469AF4E8"/>
    <w:rsid w:val="472B8F0F"/>
    <w:rsid w:val="48B6CC7D"/>
    <w:rsid w:val="4B5A26F8"/>
    <w:rsid w:val="4E997AFA"/>
    <w:rsid w:val="5D25F1E4"/>
    <w:rsid w:val="64C1C18C"/>
    <w:rsid w:val="79D1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65D8"/>
  <w15:docId w15:val="{F1F92551-FCDB-4DB6-829C-A54E9E7F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3E4"/>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463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633E4"/>
    <w:pPr>
      <w:keepNext/>
      <w:overflowPunct/>
      <w:autoSpaceDE/>
      <w:autoSpaceDN/>
      <w:adjustRightInd/>
      <w:spacing w:after="240" w:line="312" w:lineRule="auto"/>
      <w:ind w:left="1559"/>
      <w:jc w:val="left"/>
      <w:textAlignment w:val="auto"/>
      <w:outlineLvl w:val="2"/>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33E4"/>
    <w:rPr>
      <w:rFonts w:ascii="Arial" w:eastAsia="Times New Roman" w:hAnsi="Arial" w:cs="Times New Roman"/>
      <w:b/>
      <w:bCs/>
      <w:iCs/>
      <w:szCs w:val="26"/>
    </w:rPr>
  </w:style>
  <w:style w:type="paragraph" w:styleId="Header">
    <w:name w:val="header"/>
    <w:basedOn w:val="Normal"/>
    <w:link w:val="HeaderChar"/>
    <w:rsid w:val="004633E4"/>
    <w:pPr>
      <w:jc w:val="left"/>
    </w:pPr>
  </w:style>
  <w:style w:type="character" w:customStyle="1" w:styleId="HeaderChar">
    <w:name w:val="Header Char"/>
    <w:basedOn w:val="DefaultParagraphFont"/>
    <w:link w:val="Header"/>
    <w:rsid w:val="004633E4"/>
    <w:rPr>
      <w:rFonts w:ascii="Arial" w:eastAsia="Times New Roman" w:hAnsi="Arial" w:cs="Times New Roman"/>
      <w:szCs w:val="20"/>
    </w:rPr>
  </w:style>
  <w:style w:type="paragraph" w:styleId="Footer">
    <w:name w:val="footer"/>
    <w:basedOn w:val="Normal"/>
    <w:link w:val="FooterChar"/>
    <w:rsid w:val="004633E4"/>
    <w:pPr>
      <w:tabs>
        <w:tab w:val="center" w:pos="4320"/>
        <w:tab w:val="right" w:pos="8640"/>
      </w:tabs>
    </w:pPr>
  </w:style>
  <w:style w:type="character" w:customStyle="1" w:styleId="FooterChar">
    <w:name w:val="Footer Char"/>
    <w:basedOn w:val="DefaultParagraphFont"/>
    <w:link w:val="Footer"/>
    <w:rsid w:val="004633E4"/>
    <w:rPr>
      <w:rFonts w:ascii="Arial" w:eastAsia="Times New Roman" w:hAnsi="Arial" w:cs="Times New Roman"/>
      <w:szCs w:val="20"/>
    </w:rPr>
  </w:style>
  <w:style w:type="paragraph" w:customStyle="1" w:styleId="HD6Level1">
    <w:name w:val="HD6 Level 1"/>
    <w:basedOn w:val="Normal"/>
    <w:rsid w:val="004633E4"/>
    <w:pPr>
      <w:numPr>
        <w:numId w:val="2"/>
      </w:numPr>
      <w:overflowPunct/>
      <w:autoSpaceDE/>
      <w:autoSpaceDN/>
      <w:adjustRightInd/>
      <w:spacing w:after="240" w:line="312" w:lineRule="auto"/>
      <w:textAlignment w:val="auto"/>
    </w:pPr>
  </w:style>
  <w:style w:type="paragraph" w:customStyle="1" w:styleId="HD6Level2">
    <w:name w:val="HD6 Level 2"/>
    <w:basedOn w:val="HD6Level1"/>
    <w:rsid w:val="004633E4"/>
    <w:pPr>
      <w:numPr>
        <w:ilvl w:val="1"/>
      </w:numPr>
    </w:pPr>
  </w:style>
  <w:style w:type="paragraph" w:customStyle="1" w:styleId="HD6Level3">
    <w:name w:val="HD6 Level 3"/>
    <w:basedOn w:val="HD6Level2"/>
    <w:rsid w:val="004633E4"/>
    <w:pPr>
      <w:numPr>
        <w:ilvl w:val="2"/>
      </w:numPr>
    </w:pPr>
  </w:style>
  <w:style w:type="paragraph" w:customStyle="1" w:styleId="HD6Level4">
    <w:name w:val="HD6 Level 4"/>
    <w:basedOn w:val="HD6Level3"/>
    <w:rsid w:val="004633E4"/>
    <w:pPr>
      <w:numPr>
        <w:ilvl w:val="3"/>
      </w:numPr>
    </w:pPr>
  </w:style>
  <w:style w:type="paragraph" w:customStyle="1" w:styleId="HD6Level5">
    <w:name w:val="HD6 Level 5"/>
    <w:basedOn w:val="HD6Level4"/>
    <w:rsid w:val="004633E4"/>
    <w:pPr>
      <w:numPr>
        <w:ilvl w:val="4"/>
      </w:numPr>
    </w:pPr>
  </w:style>
  <w:style w:type="paragraph" w:customStyle="1" w:styleId="HD6Level6">
    <w:name w:val="HD6 Level 6"/>
    <w:basedOn w:val="HD6Level5"/>
    <w:rsid w:val="004633E4"/>
    <w:pPr>
      <w:numPr>
        <w:ilvl w:val="5"/>
      </w:numPr>
    </w:pPr>
  </w:style>
  <w:style w:type="paragraph" w:customStyle="1" w:styleId="HD6Level7">
    <w:name w:val="HD6 Level 7"/>
    <w:basedOn w:val="HD6Level6"/>
    <w:rsid w:val="004633E4"/>
    <w:pPr>
      <w:numPr>
        <w:ilvl w:val="6"/>
      </w:numPr>
    </w:pPr>
  </w:style>
  <w:style w:type="paragraph" w:customStyle="1" w:styleId="HD6Level8">
    <w:name w:val="HD6 Level 8"/>
    <w:basedOn w:val="HD6Level7"/>
    <w:rsid w:val="004633E4"/>
    <w:pPr>
      <w:numPr>
        <w:ilvl w:val="7"/>
      </w:numPr>
    </w:pPr>
  </w:style>
  <w:style w:type="paragraph" w:customStyle="1" w:styleId="HD6Level9">
    <w:name w:val="HD6 Level 9"/>
    <w:basedOn w:val="HD6Level8"/>
    <w:rsid w:val="004633E4"/>
    <w:pPr>
      <w:numPr>
        <w:ilvl w:val="8"/>
      </w:numPr>
    </w:pPr>
  </w:style>
  <w:style w:type="paragraph" w:customStyle="1" w:styleId="HD6Heading1">
    <w:name w:val="HD6 Heading 1"/>
    <w:basedOn w:val="HD6Level1"/>
    <w:next w:val="HD6Level2"/>
    <w:rsid w:val="004633E4"/>
    <w:pPr>
      <w:keepNext/>
      <w:jc w:val="left"/>
      <w:outlineLvl w:val="0"/>
    </w:pPr>
    <w:rPr>
      <w:b/>
      <w:caps/>
    </w:rPr>
  </w:style>
  <w:style w:type="paragraph" w:customStyle="1" w:styleId="Contents">
    <w:name w:val="Contents"/>
    <w:basedOn w:val="Heading1"/>
    <w:rsid w:val="004633E4"/>
    <w:pPr>
      <w:keepLines w:val="0"/>
      <w:suppressAutoHyphens/>
      <w:overflowPunct/>
      <w:autoSpaceDE/>
      <w:autoSpaceDN/>
      <w:adjustRightInd/>
      <w:spacing w:before="0" w:after="240" w:line="312" w:lineRule="auto"/>
      <w:jc w:val="center"/>
      <w:textAlignment w:val="auto"/>
      <w:outlineLvl w:val="9"/>
    </w:pPr>
    <w:rPr>
      <w:rFonts w:ascii="Arial" w:eastAsia="Times New Roman" w:hAnsi="Arial" w:cs="Arial"/>
      <w:caps/>
      <w:color w:val="auto"/>
      <w:sz w:val="22"/>
      <w:szCs w:val="32"/>
    </w:rPr>
  </w:style>
  <w:style w:type="paragraph" w:styleId="TOC1">
    <w:name w:val="toc 1"/>
    <w:basedOn w:val="Normal"/>
    <w:next w:val="Normal"/>
    <w:autoRedefine/>
    <w:uiPriority w:val="39"/>
    <w:rsid w:val="004633E4"/>
    <w:pPr>
      <w:overflowPunct/>
      <w:autoSpaceDE/>
      <w:autoSpaceDN/>
      <w:adjustRightInd/>
      <w:spacing w:after="120"/>
      <w:jc w:val="left"/>
      <w:textAlignment w:val="auto"/>
    </w:pPr>
    <w:rPr>
      <w:caps/>
    </w:rPr>
  </w:style>
  <w:style w:type="character" w:styleId="PageNumber">
    <w:name w:val="page number"/>
    <w:basedOn w:val="DefaultParagraphFont"/>
    <w:rsid w:val="004633E4"/>
  </w:style>
  <w:style w:type="paragraph" w:customStyle="1" w:styleId="Notice">
    <w:name w:val="Notice"/>
    <w:basedOn w:val="Normal"/>
    <w:rsid w:val="004633E4"/>
    <w:pPr>
      <w:numPr>
        <w:numId w:val="1"/>
      </w:numPr>
      <w:spacing w:after="120"/>
    </w:pPr>
    <w:rPr>
      <w:sz w:val="16"/>
    </w:rPr>
  </w:style>
  <w:style w:type="paragraph" w:customStyle="1" w:styleId="CoverDocumentTitle">
    <w:name w:val="Cover Document Title"/>
    <w:next w:val="Normal"/>
    <w:rsid w:val="004633E4"/>
    <w:pPr>
      <w:spacing w:after="0" w:line="240" w:lineRule="auto"/>
      <w:jc w:val="both"/>
    </w:pPr>
    <w:rPr>
      <w:rFonts w:ascii="Arial" w:eastAsia="Times New Roman" w:hAnsi="Arial" w:cs="Times New Roman"/>
      <w:sz w:val="28"/>
      <w:szCs w:val="20"/>
    </w:rPr>
  </w:style>
  <w:style w:type="paragraph" w:customStyle="1" w:styleId="CoverDate">
    <w:name w:val="Cover Date"/>
    <w:next w:val="Normal"/>
    <w:rsid w:val="004633E4"/>
    <w:pPr>
      <w:spacing w:after="0" w:line="240" w:lineRule="auto"/>
    </w:pPr>
    <w:rPr>
      <w:rFonts w:ascii="Arial" w:eastAsia="Times New Roman" w:hAnsi="Arial" w:cs="Times New Roman"/>
      <w:sz w:val="28"/>
      <w:szCs w:val="20"/>
    </w:rPr>
  </w:style>
  <w:style w:type="paragraph" w:customStyle="1" w:styleId="NoticeHeader">
    <w:name w:val="Notice Header"/>
    <w:basedOn w:val="Notice"/>
    <w:next w:val="Notice"/>
    <w:rsid w:val="004633E4"/>
    <w:pPr>
      <w:numPr>
        <w:numId w:val="0"/>
      </w:numPr>
      <w:jc w:val="center"/>
    </w:pPr>
    <w:rPr>
      <w:caps/>
      <w:u w:val="single"/>
    </w:rPr>
  </w:style>
  <w:style w:type="character" w:customStyle="1" w:styleId="Heading1Char">
    <w:name w:val="Heading 1 Char"/>
    <w:basedOn w:val="DefaultParagraphFont"/>
    <w:link w:val="Heading1"/>
    <w:uiPriority w:val="9"/>
    <w:rsid w:val="004633E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2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743"/>
    <w:rPr>
      <w:rFonts w:ascii="Segoe UI" w:eastAsia="Times New Roman" w:hAnsi="Segoe UI" w:cs="Segoe UI"/>
      <w:sz w:val="18"/>
      <w:szCs w:val="18"/>
    </w:rPr>
  </w:style>
  <w:style w:type="paragraph" w:styleId="Revision">
    <w:name w:val="Revision"/>
    <w:hidden/>
    <w:uiPriority w:val="99"/>
    <w:semiHidden/>
    <w:rsid w:val="00E20935"/>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72677">
      <w:bodyDiv w:val="1"/>
      <w:marLeft w:val="0"/>
      <w:marRight w:val="0"/>
      <w:marTop w:val="0"/>
      <w:marBottom w:val="0"/>
      <w:divBdr>
        <w:top w:val="none" w:sz="0" w:space="0" w:color="auto"/>
        <w:left w:val="none" w:sz="0" w:space="0" w:color="auto"/>
        <w:bottom w:val="none" w:sz="0" w:space="0" w:color="auto"/>
        <w:right w:val="none" w:sz="0" w:space="0" w:color="auto"/>
      </w:divBdr>
    </w:div>
    <w:div w:id="13119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F288A57B65B4A88DA4F742A7D6B4B" ma:contentTypeVersion="8" ma:contentTypeDescription="Create a new document." ma:contentTypeScope="" ma:versionID="e3fd09301d876d48ca3bdd7ff4a823ac">
  <xsd:schema xmlns:xsd="http://www.w3.org/2001/XMLSchema" xmlns:xs="http://www.w3.org/2001/XMLSchema" xmlns:p="http://schemas.microsoft.com/office/2006/metadata/properties" xmlns:ns2="61b5572b-a915-4093-8f44-ed83c0c6a4ff" xmlns:ns3="21f791df-5ce3-4266-8af0-8bedb91530f5" targetNamespace="http://schemas.microsoft.com/office/2006/metadata/properties" ma:root="true" ma:fieldsID="79accf9817b3d079901169984e101e35" ns2:_="" ns3:_="">
    <xsd:import namespace="61b5572b-a915-4093-8f44-ed83c0c6a4ff"/>
    <xsd:import namespace="21f791df-5ce3-4266-8af0-8bedb9153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572b-a915-4093-8f44-ed83c0c6a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91df-5ce3-4266-8af0-8bedb91530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 U K L I V E ! 1 8 7 3 7 9 4 5 3 . 1 < / d o c u m e n t i d >  
     < s e n d e r i d > A M C G O V E < / s e n d e r i d >  
     < s e n d e r e m a i l > A O I F E . M C G O V E R N @ H I L L D I C K I N S O N . C O M < / s e n d e r e m a i l >  
     < l a s t m o d i f i e d > 2 0 2 4 - 0 1 - 2 4 T 1 4 : 5 1 : 0 0 . 0 0 0 0 0 0 0 + 0 0 : 0 0 < / l a s t m o d i f i e d >  
     < d a t a b a s e > U K L I V E 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62A0E-091A-4D13-8876-C396A9C2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5572b-a915-4093-8f44-ed83c0c6a4ff"/>
    <ds:schemaRef ds:uri="21f791df-5ce3-4266-8af0-8bedb9153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C6C75-D696-46D0-A498-8CE3AA29C73C}">
  <ds:schemaRefs>
    <ds:schemaRef ds:uri="http://www.imanage.com/work/xmlschema"/>
  </ds:schemaRefs>
</ds:datastoreItem>
</file>

<file path=customXml/itemProps3.xml><?xml version="1.0" encoding="utf-8"?>
<ds:datastoreItem xmlns:ds="http://schemas.openxmlformats.org/officeDocument/2006/customXml" ds:itemID="{608929B0-0FC4-4370-9EBA-97490615F3B5}">
  <ds:schemaRefs>
    <ds:schemaRef ds:uri="http://schemas.microsoft.com/sharepoint/v3/contenttype/forms"/>
  </ds:schemaRefs>
</ds:datastoreItem>
</file>

<file path=customXml/itemProps4.xml><?xml version="1.0" encoding="utf-8"?>
<ds:datastoreItem xmlns:ds="http://schemas.openxmlformats.org/officeDocument/2006/customXml" ds:itemID="{1AD1214D-9E52-4D61-9CA6-2F2E646D1C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Hill Dickinson LLP</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Prosser</dc:creator>
  <cp:keywords/>
  <dc:description/>
  <cp:lastModifiedBy>Aimee Sikking</cp:lastModifiedBy>
  <cp:revision>3</cp:revision>
  <cp:lastPrinted>2019-03-14T11:28:00Z</cp:lastPrinted>
  <dcterms:created xsi:type="dcterms:W3CDTF">2024-11-11T11:50:00Z</dcterms:created>
  <dcterms:modified xsi:type="dcterms:W3CDTF">2024-11-11T11:50:00Z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0x0101009F8F288A57B65B4A88DA4F742A7D6B4B</vt:lpwstr>
  </property>
</Properties>
</file>