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9F426" w14:textId="77777777" w:rsidR="0074091B" w:rsidRDefault="0074091B" w:rsidP="0074091B">
      <w:pPr>
        <w:widowControl w:val="0"/>
        <w:tabs>
          <w:tab w:val="left" w:pos="709"/>
          <w:tab w:val="left" w:pos="1559"/>
          <w:tab w:val="left" w:pos="2551"/>
          <w:tab w:val="left" w:pos="3685"/>
          <w:tab w:val="left" w:pos="4961"/>
        </w:tabs>
        <w:suppressAutoHyphens/>
        <w:rPr>
          <w:spacing w:val="-3"/>
          <w:lang w:val="en-US"/>
        </w:rPr>
      </w:pPr>
    </w:p>
    <w:p w14:paraId="60981233" w14:textId="77777777" w:rsidR="0074091B" w:rsidRDefault="0074091B" w:rsidP="0074091B">
      <w:pPr>
        <w:widowControl w:val="0"/>
        <w:tabs>
          <w:tab w:val="left" w:pos="709"/>
          <w:tab w:val="left" w:pos="1559"/>
          <w:tab w:val="left" w:pos="2551"/>
          <w:tab w:val="left" w:pos="3685"/>
          <w:tab w:val="left" w:pos="4961"/>
        </w:tabs>
        <w:suppressAutoHyphens/>
        <w:rPr>
          <w:spacing w:val="-3"/>
          <w:lang w:val="en-US"/>
        </w:rPr>
      </w:pPr>
    </w:p>
    <w:p w14:paraId="44FF086F" w14:textId="77777777" w:rsidR="0078671F" w:rsidRDefault="0078671F" w:rsidP="0078671F">
      <w:pPr>
        <w:widowControl w:val="0"/>
        <w:tabs>
          <w:tab w:val="left" w:pos="709"/>
          <w:tab w:val="left" w:pos="1559"/>
          <w:tab w:val="left" w:pos="2551"/>
          <w:tab w:val="left" w:pos="3685"/>
          <w:tab w:val="left" w:pos="4961"/>
        </w:tabs>
        <w:suppressAutoHyphens/>
        <w:rPr>
          <w:spacing w:val="-3"/>
          <w:lang w:val="en-US"/>
        </w:rPr>
      </w:pPr>
      <w:r>
        <w:rPr>
          <w:rFonts w:cs="Arial"/>
          <w:noProof/>
          <w:sz w:val="20"/>
          <w:lang w:eastAsia="en-GB"/>
        </w:rPr>
        <w:drawing>
          <wp:anchor distT="0" distB="0" distL="114300" distR="114300" simplePos="0" relativeHeight="251659264" behindDoc="1" locked="0" layoutInCell="1" allowOverlap="1" wp14:anchorId="1A11581C" wp14:editId="266DDB07">
            <wp:simplePos x="0" y="0"/>
            <wp:positionH relativeFrom="column">
              <wp:posOffset>2133600</wp:posOffset>
            </wp:positionH>
            <wp:positionV relativeFrom="paragraph">
              <wp:posOffset>33020</wp:posOffset>
            </wp:positionV>
            <wp:extent cx="1600200" cy="1590675"/>
            <wp:effectExtent l="0" t="0" r="0" b="9525"/>
            <wp:wrapNone/>
            <wp:docPr id="1" name="Picture 1" descr="UTC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C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1590675"/>
                    </a:xfrm>
                    <a:prstGeom prst="rect">
                      <a:avLst/>
                    </a:prstGeom>
                    <a:noFill/>
                  </pic:spPr>
                </pic:pic>
              </a:graphicData>
            </a:graphic>
            <wp14:sizeRelH relativeFrom="page">
              <wp14:pctWidth>0</wp14:pctWidth>
            </wp14:sizeRelH>
            <wp14:sizeRelV relativeFrom="page">
              <wp14:pctHeight>0</wp14:pctHeight>
            </wp14:sizeRelV>
          </wp:anchor>
        </w:drawing>
      </w:r>
    </w:p>
    <w:p w14:paraId="06F353AF" w14:textId="77777777" w:rsidR="0078671F" w:rsidRDefault="0078671F" w:rsidP="0078671F">
      <w:pPr>
        <w:widowControl w:val="0"/>
        <w:tabs>
          <w:tab w:val="left" w:pos="709"/>
          <w:tab w:val="left" w:pos="1559"/>
          <w:tab w:val="left" w:pos="2551"/>
          <w:tab w:val="left" w:pos="3685"/>
          <w:tab w:val="left" w:pos="4961"/>
        </w:tabs>
        <w:suppressAutoHyphens/>
        <w:rPr>
          <w:spacing w:val="-3"/>
          <w:lang w:val="en-US"/>
        </w:rPr>
      </w:pPr>
    </w:p>
    <w:p w14:paraId="3FDE0D62" w14:textId="77777777" w:rsidR="0078671F" w:rsidRDefault="0078671F" w:rsidP="0078671F">
      <w:pPr>
        <w:widowControl w:val="0"/>
        <w:tabs>
          <w:tab w:val="left" w:pos="709"/>
          <w:tab w:val="left" w:pos="1559"/>
          <w:tab w:val="left" w:pos="2551"/>
          <w:tab w:val="left" w:pos="3685"/>
          <w:tab w:val="left" w:pos="4961"/>
        </w:tabs>
        <w:suppressAutoHyphens/>
        <w:rPr>
          <w:spacing w:val="-3"/>
          <w:lang w:val="en-US"/>
        </w:rPr>
      </w:pPr>
    </w:p>
    <w:p w14:paraId="44B433E8" w14:textId="77777777" w:rsidR="0078671F" w:rsidRDefault="0078671F" w:rsidP="0078671F">
      <w:pPr>
        <w:widowControl w:val="0"/>
        <w:tabs>
          <w:tab w:val="left" w:pos="709"/>
          <w:tab w:val="left" w:pos="1559"/>
          <w:tab w:val="left" w:pos="2551"/>
          <w:tab w:val="left" w:pos="3685"/>
          <w:tab w:val="left" w:pos="4961"/>
        </w:tabs>
        <w:suppressAutoHyphens/>
        <w:rPr>
          <w:spacing w:val="-3"/>
          <w:lang w:val="en-US"/>
        </w:rPr>
      </w:pPr>
    </w:p>
    <w:p w14:paraId="503813D0" w14:textId="77777777" w:rsidR="0078671F" w:rsidRDefault="0078671F" w:rsidP="0078671F">
      <w:pPr>
        <w:widowControl w:val="0"/>
        <w:tabs>
          <w:tab w:val="left" w:pos="709"/>
          <w:tab w:val="left" w:pos="1559"/>
          <w:tab w:val="left" w:pos="2551"/>
          <w:tab w:val="left" w:pos="3685"/>
          <w:tab w:val="left" w:pos="4961"/>
        </w:tabs>
        <w:suppressAutoHyphens/>
        <w:rPr>
          <w:spacing w:val="-3"/>
          <w:lang w:val="en-US"/>
        </w:rPr>
      </w:pPr>
    </w:p>
    <w:p w14:paraId="125CE5D0" w14:textId="77777777" w:rsidR="0078671F" w:rsidRDefault="0078671F" w:rsidP="0078671F">
      <w:pPr>
        <w:tabs>
          <w:tab w:val="left" w:pos="4618"/>
          <w:tab w:val="left" w:pos="9348"/>
        </w:tabs>
        <w:ind w:left="-2"/>
        <w:jc w:val="center"/>
        <w:rPr>
          <w:rFonts w:cs="Arial"/>
          <w:b/>
          <w:sz w:val="20"/>
          <w:u w:val="single"/>
        </w:rPr>
      </w:pPr>
    </w:p>
    <w:p w14:paraId="10E90879" w14:textId="77777777" w:rsidR="0078671F" w:rsidRDefault="0078671F" w:rsidP="0078671F">
      <w:pPr>
        <w:rPr>
          <w:rFonts w:cs="Arial"/>
          <w:sz w:val="20"/>
        </w:rPr>
      </w:pPr>
    </w:p>
    <w:p w14:paraId="56F6CE5E" w14:textId="77777777" w:rsidR="0078671F" w:rsidRDefault="0078671F" w:rsidP="0078671F">
      <w:pPr>
        <w:rPr>
          <w:rFonts w:cs="Arial"/>
          <w:sz w:val="20"/>
        </w:rPr>
      </w:pPr>
    </w:p>
    <w:p w14:paraId="5557BFC4" w14:textId="77777777" w:rsidR="0078671F" w:rsidRDefault="0078671F" w:rsidP="0078671F">
      <w:pPr>
        <w:rPr>
          <w:rFonts w:cs="Arial"/>
          <w:sz w:val="20"/>
        </w:rPr>
      </w:pPr>
    </w:p>
    <w:p w14:paraId="2264B751" w14:textId="77777777" w:rsidR="0078671F" w:rsidRDefault="0078671F" w:rsidP="0078671F">
      <w:pPr>
        <w:rPr>
          <w:rFonts w:cs="Arial"/>
          <w:sz w:val="20"/>
        </w:rPr>
      </w:pPr>
    </w:p>
    <w:p w14:paraId="0CD97499" w14:textId="77777777" w:rsidR="0078671F" w:rsidRDefault="0078671F" w:rsidP="0078671F">
      <w:pPr>
        <w:rPr>
          <w:rFonts w:cs="Arial"/>
          <w:sz w:val="20"/>
        </w:rPr>
      </w:pPr>
    </w:p>
    <w:p w14:paraId="0D5AC0B7" w14:textId="77777777" w:rsidR="0078671F" w:rsidRDefault="0078671F" w:rsidP="0078671F">
      <w:pPr>
        <w:rPr>
          <w:rFonts w:cs="Arial"/>
          <w:sz w:val="20"/>
        </w:rPr>
      </w:pPr>
    </w:p>
    <w:p w14:paraId="6D9FE99F" w14:textId="77777777" w:rsidR="0078671F" w:rsidRDefault="0078671F" w:rsidP="0078671F">
      <w:pPr>
        <w:rPr>
          <w:rFonts w:cs="Arial"/>
          <w:sz w:val="20"/>
        </w:rPr>
      </w:pPr>
    </w:p>
    <w:p w14:paraId="2AD25AFF" w14:textId="77777777" w:rsidR="0078671F" w:rsidRDefault="0078671F" w:rsidP="0078671F">
      <w:pPr>
        <w:rPr>
          <w:rFonts w:cs="Arial"/>
          <w:sz w:val="20"/>
        </w:rPr>
      </w:pPr>
    </w:p>
    <w:p w14:paraId="62F9A135" w14:textId="77777777" w:rsidR="0078671F" w:rsidRDefault="0078671F" w:rsidP="0078671F">
      <w:pPr>
        <w:rPr>
          <w:rFonts w:cs="Arial"/>
          <w:sz w:val="20"/>
        </w:rPr>
      </w:pPr>
    </w:p>
    <w:p w14:paraId="1DAA4D6A" w14:textId="77777777" w:rsidR="0078671F" w:rsidRDefault="0078671F" w:rsidP="0078671F">
      <w:pPr>
        <w:jc w:val="center"/>
        <w:rPr>
          <w:rFonts w:ascii="Calibri" w:hAnsi="Calibri" w:cs="Arial"/>
          <w:b/>
          <w:sz w:val="32"/>
          <w:szCs w:val="32"/>
        </w:rPr>
      </w:pPr>
      <w:r>
        <w:rPr>
          <w:rFonts w:ascii="Calibri" w:hAnsi="Calibri" w:cs="Arial"/>
          <w:b/>
          <w:sz w:val="32"/>
          <w:szCs w:val="32"/>
        </w:rPr>
        <w:t>University Technical College Warrington (UTCW)</w:t>
      </w:r>
    </w:p>
    <w:p w14:paraId="2968A936" w14:textId="77777777" w:rsidR="0078671F" w:rsidRDefault="0078671F" w:rsidP="0078671F">
      <w:pPr>
        <w:jc w:val="center"/>
        <w:rPr>
          <w:rFonts w:ascii="Calibri" w:hAnsi="Calibri" w:cs="Arial"/>
          <w:b/>
          <w:sz w:val="44"/>
          <w:szCs w:val="44"/>
        </w:rPr>
      </w:pPr>
    </w:p>
    <w:p w14:paraId="2F303DF5" w14:textId="77777777" w:rsidR="0078671F" w:rsidRDefault="0078671F" w:rsidP="0078671F">
      <w:pPr>
        <w:jc w:val="center"/>
        <w:rPr>
          <w:rFonts w:ascii="Calibri" w:hAnsi="Calibri" w:cs="Arial"/>
          <w:b/>
          <w:sz w:val="44"/>
          <w:szCs w:val="44"/>
        </w:rPr>
      </w:pPr>
      <w:r>
        <w:rPr>
          <w:rFonts w:ascii="Calibri" w:hAnsi="Calibri" w:cs="Arial"/>
          <w:b/>
          <w:sz w:val="44"/>
          <w:szCs w:val="44"/>
        </w:rPr>
        <w:t>Equality Policy</w:t>
      </w:r>
    </w:p>
    <w:p w14:paraId="68C5A277" w14:textId="77777777" w:rsidR="0078671F" w:rsidRDefault="0078671F" w:rsidP="0078671F">
      <w:pPr>
        <w:jc w:val="center"/>
        <w:rPr>
          <w:rFonts w:ascii="Calibri" w:hAnsi="Calibri" w:cs="Arial"/>
          <w:b/>
          <w:sz w:val="36"/>
          <w:szCs w:val="32"/>
        </w:rPr>
      </w:pPr>
    </w:p>
    <w:p w14:paraId="00F68D7F" w14:textId="77777777" w:rsidR="0078671F" w:rsidRDefault="0078671F" w:rsidP="0078671F">
      <w:pPr>
        <w:jc w:val="center"/>
        <w:rPr>
          <w:rFonts w:ascii="Calibri" w:hAnsi="Calibri" w:cs="Arial"/>
          <w:b/>
          <w:sz w:val="36"/>
          <w:szCs w:val="32"/>
        </w:rPr>
      </w:pPr>
    </w:p>
    <w:p w14:paraId="0D9EE196" w14:textId="77777777" w:rsidR="0078671F" w:rsidRDefault="0078671F" w:rsidP="0078671F">
      <w:pPr>
        <w:jc w:val="center"/>
        <w:rPr>
          <w:rFonts w:ascii="Calibri" w:hAnsi="Calibri" w:cs="Arial"/>
          <w:b/>
          <w:sz w:val="36"/>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8671F" w14:paraId="0A80806C" w14:textId="77777777" w:rsidTr="006E220F">
        <w:tc>
          <w:tcPr>
            <w:tcW w:w="901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340DD8F" w14:textId="77777777" w:rsidR="0078671F" w:rsidRDefault="0078671F" w:rsidP="006E220F">
            <w:pPr>
              <w:jc w:val="center"/>
              <w:rPr>
                <w:rFonts w:ascii="Calibri" w:hAnsi="Calibri"/>
                <w:b/>
                <w:sz w:val="28"/>
                <w:szCs w:val="28"/>
              </w:rPr>
            </w:pPr>
            <w:r>
              <w:rPr>
                <w:rFonts w:ascii="Calibri" w:hAnsi="Calibri"/>
                <w:b/>
                <w:sz w:val="28"/>
                <w:szCs w:val="28"/>
              </w:rPr>
              <w:t>Document Detail</w:t>
            </w:r>
          </w:p>
        </w:tc>
      </w:tr>
      <w:tr w:rsidR="0078671F" w14:paraId="39A96B5B" w14:textId="77777777" w:rsidTr="006E220F">
        <w:tc>
          <w:tcPr>
            <w:tcW w:w="4508" w:type="dxa"/>
            <w:tcBorders>
              <w:top w:val="single" w:sz="4" w:space="0" w:color="auto"/>
              <w:left w:val="single" w:sz="4" w:space="0" w:color="auto"/>
              <w:bottom w:val="single" w:sz="4" w:space="0" w:color="auto"/>
              <w:right w:val="single" w:sz="4" w:space="0" w:color="auto"/>
            </w:tcBorders>
            <w:hideMark/>
          </w:tcPr>
          <w:p w14:paraId="7ECB534F" w14:textId="77777777" w:rsidR="0078671F" w:rsidRDefault="0078671F" w:rsidP="006E220F">
            <w:pPr>
              <w:jc w:val="center"/>
              <w:rPr>
                <w:rFonts w:ascii="Calibri" w:hAnsi="Calibri"/>
                <w:b/>
              </w:rPr>
            </w:pPr>
            <w:r>
              <w:rPr>
                <w:rFonts w:ascii="Calibri" w:hAnsi="Calibri"/>
                <w:b/>
              </w:rPr>
              <w:t>Reference Number</w:t>
            </w:r>
          </w:p>
        </w:tc>
        <w:tc>
          <w:tcPr>
            <w:tcW w:w="4508" w:type="dxa"/>
            <w:tcBorders>
              <w:top w:val="single" w:sz="4" w:space="0" w:color="auto"/>
              <w:left w:val="single" w:sz="4" w:space="0" w:color="auto"/>
              <w:bottom w:val="single" w:sz="4" w:space="0" w:color="auto"/>
              <w:right w:val="single" w:sz="4" w:space="0" w:color="auto"/>
            </w:tcBorders>
            <w:hideMark/>
          </w:tcPr>
          <w:p w14:paraId="5947FC5D" w14:textId="77777777" w:rsidR="0078671F" w:rsidRDefault="00CF0B1A" w:rsidP="006E220F">
            <w:pPr>
              <w:jc w:val="center"/>
              <w:rPr>
                <w:rFonts w:ascii="Calibri" w:hAnsi="Calibri"/>
              </w:rPr>
            </w:pPr>
            <w:r>
              <w:rPr>
                <w:rFonts w:ascii="Calibri" w:hAnsi="Calibri"/>
              </w:rPr>
              <w:t>UTCW021</w:t>
            </w:r>
          </w:p>
        </w:tc>
      </w:tr>
      <w:tr w:rsidR="0078671F" w14:paraId="10B3C288" w14:textId="77777777" w:rsidTr="006E220F">
        <w:tc>
          <w:tcPr>
            <w:tcW w:w="4508" w:type="dxa"/>
            <w:tcBorders>
              <w:top w:val="single" w:sz="4" w:space="0" w:color="auto"/>
              <w:left w:val="single" w:sz="4" w:space="0" w:color="auto"/>
              <w:bottom w:val="single" w:sz="4" w:space="0" w:color="auto"/>
              <w:right w:val="single" w:sz="4" w:space="0" w:color="auto"/>
            </w:tcBorders>
            <w:hideMark/>
          </w:tcPr>
          <w:p w14:paraId="3388474B" w14:textId="77777777" w:rsidR="0078671F" w:rsidRDefault="0078671F" w:rsidP="006E220F">
            <w:pPr>
              <w:jc w:val="center"/>
              <w:rPr>
                <w:rFonts w:ascii="Calibri" w:hAnsi="Calibri"/>
                <w:b/>
              </w:rPr>
            </w:pPr>
            <w:r>
              <w:rPr>
                <w:rFonts w:ascii="Calibri" w:hAnsi="Calibri"/>
                <w:b/>
              </w:rPr>
              <w:t>Category</w:t>
            </w:r>
          </w:p>
        </w:tc>
        <w:tc>
          <w:tcPr>
            <w:tcW w:w="4508" w:type="dxa"/>
            <w:tcBorders>
              <w:top w:val="single" w:sz="4" w:space="0" w:color="auto"/>
              <w:left w:val="single" w:sz="4" w:space="0" w:color="auto"/>
              <w:bottom w:val="single" w:sz="4" w:space="0" w:color="auto"/>
              <w:right w:val="single" w:sz="4" w:space="0" w:color="auto"/>
            </w:tcBorders>
          </w:tcPr>
          <w:p w14:paraId="0E23DBCB" w14:textId="77777777" w:rsidR="0078671F" w:rsidRDefault="00FE058A" w:rsidP="006E220F">
            <w:pPr>
              <w:jc w:val="center"/>
              <w:rPr>
                <w:rFonts w:ascii="Calibri" w:hAnsi="Calibri"/>
              </w:rPr>
            </w:pPr>
            <w:r>
              <w:rPr>
                <w:rFonts w:ascii="Calibri" w:hAnsi="Calibri"/>
              </w:rPr>
              <w:t>HR</w:t>
            </w:r>
          </w:p>
        </w:tc>
      </w:tr>
      <w:tr w:rsidR="0078671F" w14:paraId="4C9011AA" w14:textId="77777777" w:rsidTr="006E220F">
        <w:tc>
          <w:tcPr>
            <w:tcW w:w="4508" w:type="dxa"/>
            <w:tcBorders>
              <w:top w:val="single" w:sz="4" w:space="0" w:color="auto"/>
              <w:left w:val="single" w:sz="4" w:space="0" w:color="auto"/>
              <w:bottom w:val="single" w:sz="4" w:space="0" w:color="auto"/>
              <w:right w:val="single" w:sz="4" w:space="0" w:color="auto"/>
            </w:tcBorders>
            <w:hideMark/>
          </w:tcPr>
          <w:p w14:paraId="5B3A8F55" w14:textId="77777777" w:rsidR="0078671F" w:rsidRDefault="0078671F" w:rsidP="006E220F">
            <w:pPr>
              <w:jc w:val="center"/>
              <w:rPr>
                <w:rFonts w:ascii="Calibri" w:hAnsi="Calibri"/>
                <w:b/>
              </w:rPr>
            </w:pPr>
            <w:r>
              <w:rPr>
                <w:rFonts w:ascii="Calibri" w:hAnsi="Calibri"/>
                <w:b/>
              </w:rPr>
              <w:t>Authorised by</w:t>
            </w:r>
          </w:p>
        </w:tc>
        <w:tc>
          <w:tcPr>
            <w:tcW w:w="4508" w:type="dxa"/>
            <w:tcBorders>
              <w:top w:val="single" w:sz="4" w:space="0" w:color="auto"/>
              <w:left w:val="single" w:sz="4" w:space="0" w:color="auto"/>
              <w:bottom w:val="single" w:sz="4" w:space="0" w:color="auto"/>
              <w:right w:val="single" w:sz="4" w:space="0" w:color="auto"/>
            </w:tcBorders>
          </w:tcPr>
          <w:p w14:paraId="709984FF" w14:textId="77777777" w:rsidR="0078671F" w:rsidRDefault="00DA132D" w:rsidP="006E220F">
            <w:pPr>
              <w:jc w:val="center"/>
              <w:rPr>
                <w:rFonts w:ascii="Calibri" w:hAnsi="Calibri"/>
              </w:rPr>
            </w:pPr>
            <w:r>
              <w:rPr>
                <w:rFonts w:ascii="Calibri" w:hAnsi="Calibri"/>
              </w:rPr>
              <w:t>Trust Board</w:t>
            </w:r>
          </w:p>
        </w:tc>
      </w:tr>
      <w:tr w:rsidR="0078671F" w14:paraId="73C82F8F" w14:textId="77777777" w:rsidTr="006E220F">
        <w:tc>
          <w:tcPr>
            <w:tcW w:w="4508" w:type="dxa"/>
            <w:tcBorders>
              <w:top w:val="single" w:sz="4" w:space="0" w:color="auto"/>
              <w:left w:val="single" w:sz="4" w:space="0" w:color="auto"/>
              <w:bottom w:val="single" w:sz="4" w:space="0" w:color="auto"/>
              <w:right w:val="single" w:sz="4" w:space="0" w:color="auto"/>
            </w:tcBorders>
            <w:hideMark/>
          </w:tcPr>
          <w:p w14:paraId="4E02774E" w14:textId="77777777" w:rsidR="0078671F" w:rsidRDefault="0078671F" w:rsidP="006E220F">
            <w:pPr>
              <w:jc w:val="center"/>
              <w:rPr>
                <w:rFonts w:ascii="Calibri" w:hAnsi="Calibri"/>
                <w:b/>
              </w:rPr>
            </w:pPr>
            <w:r>
              <w:rPr>
                <w:rFonts w:ascii="Calibri" w:hAnsi="Calibri"/>
                <w:b/>
              </w:rPr>
              <w:t>Author</w:t>
            </w:r>
          </w:p>
        </w:tc>
        <w:tc>
          <w:tcPr>
            <w:tcW w:w="4508" w:type="dxa"/>
            <w:tcBorders>
              <w:top w:val="single" w:sz="4" w:space="0" w:color="auto"/>
              <w:left w:val="single" w:sz="4" w:space="0" w:color="auto"/>
              <w:bottom w:val="single" w:sz="4" w:space="0" w:color="auto"/>
              <w:right w:val="single" w:sz="4" w:space="0" w:color="auto"/>
            </w:tcBorders>
          </w:tcPr>
          <w:p w14:paraId="4FA7CF4A" w14:textId="77777777" w:rsidR="0078671F" w:rsidRDefault="00FE058A" w:rsidP="00CF0B1A">
            <w:pPr>
              <w:jc w:val="center"/>
              <w:rPr>
                <w:rFonts w:ascii="Calibri" w:hAnsi="Calibri"/>
              </w:rPr>
            </w:pPr>
            <w:r>
              <w:rPr>
                <w:rFonts w:ascii="Calibri" w:hAnsi="Calibri"/>
              </w:rPr>
              <w:t xml:space="preserve">Business </w:t>
            </w:r>
            <w:r w:rsidR="00CF0B1A">
              <w:rPr>
                <w:rFonts w:ascii="Calibri" w:hAnsi="Calibri"/>
              </w:rPr>
              <w:t>Director</w:t>
            </w:r>
          </w:p>
        </w:tc>
      </w:tr>
      <w:tr w:rsidR="0078671F" w14:paraId="1B92F641" w14:textId="77777777" w:rsidTr="006E220F">
        <w:tc>
          <w:tcPr>
            <w:tcW w:w="4508" w:type="dxa"/>
            <w:tcBorders>
              <w:top w:val="single" w:sz="4" w:space="0" w:color="auto"/>
              <w:left w:val="single" w:sz="4" w:space="0" w:color="auto"/>
              <w:bottom w:val="single" w:sz="4" w:space="0" w:color="auto"/>
              <w:right w:val="single" w:sz="4" w:space="0" w:color="auto"/>
            </w:tcBorders>
            <w:hideMark/>
          </w:tcPr>
          <w:p w14:paraId="61D56D72" w14:textId="77777777" w:rsidR="0078671F" w:rsidRDefault="0078671F" w:rsidP="006E220F">
            <w:pPr>
              <w:jc w:val="center"/>
              <w:rPr>
                <w:rFonts w:ascii="Calibri" w:hAnsi="Calibri"/>
                <w:b/>
              </w:rPr>
            </w:pPr>
            <w:r>
              <w:rPr>
                <w:rFonts w:ascii="Calibri" w:hAnsi="Calibri"/>
                <w:b/>
              </w:rPr>
              <w:t>Version</w:t>
            </w:r>
          </w:p>
        </w:tc>
        <w:tc>
          <w:tcPr>
            <w:tcW w:w="4508" w:type="dxa"/>
            <w:tcBorders>
              <w:top w:val="single" w:sz="4" w:space="0" w:color="auto"/>
              <w:left w:val="single" w:sz="4" w:space="0" w:color="auto"/>
              <w:bottom w:val="single" w:sz="4" w:space="0" w:color="auto"/>
              <w:right w:val="single" w:sz="4" w:space="0" w:color="auto"/>
            </w:tcBorders>
          </w:tcPr>
          <w:p w14:paraId="53D488DA" w14:textId="77777777" w:rsidR="0078671F" w:rsidRDefault="00CF0B1A" w:rsidP="006E220F">
            <w:pPr>
              <w:jc w:val="center"/>
              <w:rPr>
                <w:rFonts w:ascii="Calibri" w:hAnsi="Calibri"/>
              </w:rPr>
            </w:pPr>
            <w:r>
              <w:rPr>
                <w:rFonts w:ascii="Calibri" w:hAnsi="Calibri"/>
              </w:rPr>
              <w:t>2</w:t>
            </w:r>
          </w:p>
        </w:tc>
      </w:tr>
      <w:tr w:rsidR="0078671F" w14:paraId="09506DB8" w14:textId="77777777" w:rsidTr="006E220F">
        <w:tc>
          <w:tcPr>
            <w:tcW w:w="4508" w:type="dxa"/>
            <w:tcBorders>
              <w:top w:val="single" w:sz="4" w:space="0" w:color="auto"/>
              <w:left w:val="single" w:sz="4" w:space="0" w:color="auto"/>
              <w:bottom w:val="single" w:sz="4" w:space="0" w:color="auto"/>
              <w:right w:val="single" w:sz="4" w:space="0" w:color="auto"/>
            </w:tcBorders>
            <w:hideMark/>
          </w:tcPr>
          <w:p w14:paraId="6FFDD408" w14:textId="77777777" w:rsidR="0078671F" w:rsidRDefault="0078671F" w:rsidP="006E220F">
            <w:pPr>
              <w:jc w:val="center"/>
              <w:rPr>
                <w:rFonts w:ascii="Calibri" w:hAnsi="Calibri"/>
                <w:b/>
              </w:rPr>
            </w:pPr>
            <w:r>
              <w:rPr>
                <w:rFonts w:ascii="Calibri" w:hAnsi="Calibri"/>
                <w:b/>
              </w:rPr>
              <w:t>Status</w:t>
            </w:r>
          </w:p>
        </w:tc>
        <w:tc>
          <w:tcPr>
            <w:tcW w:w="4508" w:type="dxa"/>
            <w:tcBorders>
              <w:top w:val="single" w:sz="4" w:space="0" w:color="auto"/>
              <w:left w:val="single" w:sz="4" w:space="0" w:color="auto"/>
              <w:bottom w:val="single" w:sz="4" w:space="0" w:color="auto"/>
              <w:right w:val="single" w:sz="4" w:space="0" w:color="auto"/>
            </w:tcBorders>
          </w:tcPr>
          <w:p w14:paraId="77BC2E7D" w14:textId="77777777" w:rsidR="0078671F" w:rsidRDefault="00DA132D" w:rsidP="006E220F">
            <w:pPr>
              <w:jc w:val="center"/>
              <w:rPr>
                <w:rFonts w:ascii="Calibri" w:hAnsi="Calibri"/>
              </w:rPr>
            </w:pPr>
            <w:r>
              <w:rPr>
                <w:rFonts w:ascii="Calibri" w:hAnsi="Calibri"/>
              </w:rPr>
              <w:t>Approved</w:t>
            </w:r>
          </w:p>
        </w:tc>
      </w:tr>
      <w:tr w:rsidR="0078671F" w14:paraId="20AF3B2A" w14:textId="77777777" w:rsidTr="006E220F">
        <w:tc>
          <w:tcPr>
            <w:tcW w:w="4508" w:type="dxa"/>
            <w:tcBorders>
              <w:top w:val="single" w:sz="4" w:space="0" w:color="auto"/>
              <w:left w:val="single" w:sz="4" w:space="0" w:color="auto"/>
              <w:bottom w:val="single" w:sz="4" w:space="0" w:color="auto"/>
              <w:right w:val="single" w:sz="4" w:space="0" w:color="auto"/>
            </w:tcBorders>
            <w:hideMark/>
          </w:tcPr>
          <w:p w14:paraId="6D8DEC81" w14:textId="77777777" w:rsidR="0078671F" w:rsidRDefault="0078671F" w:rsidP="006E220F">
            <w:pPr>
              <w:jc w:val="center"/>
              <w:rPr>
                <w:rFonts w:ascii="Calibri" w:hAnsi="Calibri"/>
                <w:b/>
              </w:rPr>
            </w:pPr>
            <w:r>
              <w:rPr>
                <w:rFonts w:ascii="Calibri" w:hAnsi="Calibri"/>
                <w:b/>
              </w:rPr>
              <w:t>Issue Date</w:t>
            </w:r>
          </w:p>
        </w:tc>
        <w:tc>
          <w:tcPr>
            <w:tcW w:w="4508" w:type="dxa"/>
            <w:tcBorders>
              <w:top w:val="single" w:sz="4" w:space="0" w:color="auto"/>
              <w:left w:val="single" w:sz="4" w:space="0" w:color="auto"/>
              <w:bottom w:val="single" w:sz="4" w:space="0" w:color="auto"/>
              <w:right w:val="single" w:sz="4" w:space="0" w:color="auto"/>
            </w:tcBorders>
          </w:tcPr>
          <w:p w14:paraId="78B707B2" w14:textId="77777777" w:rsidR="0078671F" w:rsidRPr="00DA132D" w:rsidRDefault="00DA132D" w:rsidP="006E220F">
            <w:pPr>
              <w:jc w:val="center"/>
              <w:rPr>
                <w:rFonts w:ascii="Calibri" w:hAnsi="Calibri"/>
              </w:rPr>
            </w:pPr>
            <w:r w:rsidRPr="00DA132D">
              <w:rPr>
                <w:rFonts w:ascii="Calibri" w:hAnsi="Calibri"/>
              </w:rPr>
              <w:t>June 2017</w:t>
            </w:r>
          </w:p>
        </w:tc>
      </w:tr>
      <w:tr w:rsidR="00FA7558" w14:paraId="509CF5E6" w14:textId="77777777" w:rsidTr="006E220F">
        <w:tc>
          <w:tcPr>
            <w:tcW w:w="4508" w:type="dxa"/>
            <w:tcBorders>
              <w:top w:val="single" w:sz="4" w:space="0" w:color="auto"/>
              <w:left w:val="single" w:sz="4" w:space="0" w:color="auto"/>
              <w:bottom w:val="single" w:sz="4" w:space="0" w:color="auto"/>
              <w:right w:val="single" w:sz="4" w:space="0" w:color="auto"/>
            </w:tcBorders>
          </w:tcPr>
          <w:p w14:paraId="7D7D8BB4" w14:textId="77777777" w:rsidR="00FA7558" w:rsidRDefault="00FA7558" w:rsidP="006E220F">
            <w:pPr>
              <w:jc w:val="center"/>
              <w:rPr>
                <w:rFonts w:ascii="Calibri" w:hAnsi="Calibri"/>
                <w:b/>
              </w:rPr>
            </w:pPr>
            <w:r>
              <w:rPr>
                <w:rFonts w:ascii="Calibri" w:hAnsi="Calibri"/>
                <w:b/>
              </w:rPr>
              <w:t>Reviewed</w:t>
            </w:r>
          </w:p>
        </w:tc>
        <w:tc>
          <w:tcPr>
            <w:tcW w:w="4508" w:type="dxa"/>
            <w:tcBorders>
              <w:top w:val="single" w:sz="4" w:space="0" w:color="auto"/>
              <w:left w:val="single" w:sz="4" w:space="0" w:color="auto"/>
              <w:bottom w:val="single" w:sz="4" w:space="0" w:color="auto"/>
              <w:right w:val="single" w:sz="4" w:space="0" w:color="auto"/>
            </w:tcBorders>
          </w:tcPr>
          <w:p w14:paraId="5F771F60" w14:textId="77777777" w:rsidR="00FA7558" w:rsidRDefault="00A75DFD" w:rsidP="006E220F">
            <w:pPr>
              <w:jc w:val="center"/>
              <w:rPr>
                <w:rFonts w:ascii="Calibri" w:hAnsi="Calibri"/>
              </w:rPr>
            </w:pPr>
            <w:r>
              <w:rPr>
                <w:rFonts w:ascii="Calibri" w:hAnsi="Calibri"/>
              </w:rPr>
              <w:t>July 2023</w:t>
            </w:r>
          </w:p>
          <w:p w14:paraId="5465633D" w14:textId="40D7BD62" w:rsidR="007A6CBD" w:rsidRPr="00DA132D" w:rsidRDefault="007A6CBD" w:rsidP="006E220F">
            <w:pPr>
              <w:jc w:val="center"/>
              <w:rPr>
                <w:rFonts w:ascii="Calibri" w:hAnsi="Calibri"/>
              </w:rPr>
            </w:pPr>
            <w:r>
              <w:rPr>
                <w:rFonts w:ascii="Calibri" w:hAnsi="Calibri"/>
              </w:rPr>
              <w:t>July 2024</w:t>
            </w:r>
          </w:p>
        </w:tc>
      </w:tr>
      <w:tr w:rsidR="0078671F" w14:paraId="1F39C709" w14:textId="77777777" w:rsidTr="006E220F">
        <w:tc>
          <w:tcPr>
            <w:tcW w:w="4508" w:type="dxa"/>
            <w:tcBorders>
              <w:top w:val="single" w:sz="4" w:space="0" w:color="auto"/>
              <w:left w:val="single" w:sz="4" w:space="0" w:color="auto"/>
              <w:bottom w:val="single" w:sz="4" w:space="0" w:color="auto"/>
              <w:right w:val="single" w:sz="4" w:space="0" w:color="auto"/>
            </w:tcBorders>
            <w:hideMark/>
          </w:tcPr>
          <w:p w14:paraId="3092511F" w14:textId="77777777" w:rsidR="0078671F" w:rsidRDefault="0078671F" w:rsidP="006E220F">
            <w:pPr>
              <w:jc w:val="center"/>
              <w:rPr>
                <w:rFonts w:ascii="Calibri" w:hAnsi="Calibri"/>
                <w:b/>
              </w:rPr>
            </w:pPr>
            <w:r>
              <w:rPr>
                <w:rFonts w:ascii="Calibri" w:hAnsi="Calibri"/>
                <w:b/>
              </w:rPr>
              <w:t>Next Review Date</w:t>
            </w:r>
          </w:p>
        </w:tc>
        <w:tc>
          <w:tcPr>
            <w:tcW w:w="4508" w:type="dxa"/>
            <w:tcBorders>
              <w:top w:val="single" w:sz="4" w:space="0" w:color="auto"/>
              <w:left w:val="single" w:sz="4" w:space="0" w:color="auto"/>
              <w:bottom w:val="single" w:sz="4" w:space="0" w:color="auto"/>
              <w:right w:val="single" w:sz="4" w:space="0" w:color="auto"/>
            </w:tcBorders>
          </w:tcPr>
          <w:p w14:paraId="783EE08F" w14:textId="1000344A" w:rsidR="0078671F" w:rsidRPr="00DA132D" w:rsidRDefault="007A6CBD" w:rsidP="006E220F">
            <w:pPr>
              <w:jc w:val="center"/>
              <w:rPr>
                <w:rFonts w:ascii="Calibri" w:hAnsi="Calibri"/>
              </w:rPr>
            </w:pPr>
            <w:r>
              <w:rPr>
                <w:rFonts w:ascii="Calibri" w:hAnsi="Calibri"/>
              </w:rPr>
              <w:t>July 2025</w:t>
            </w:r>
            <w:bookmarkStart w:id="0" w:name="_GoBack"/>
            <w:bookmarkEnd w:id="0"/>
          </w:p>
        </w:tc>
      </w:tr>
    </w:tbl>
    <w:p w14:paraId="06956C21" w14:textId="77777777" w:rsidR="0078671F" w:rsidRDefault="0078671F" w:rsidP="0078671F">
      <w:pPr>
        <w:jc w:val="center"/>
        <w:rPr>
          <w:rFonts w:ascii="Calibri" w:hAnsi="Calibri" w:cs="Arial"/>
          <w:b/>
          <w:sz w:val="36"/>
          <w:szCs w:val="32"/>
        </w:rPr>
      </w:pPr>
      <w:r>
        <w:rPr>
          <w:rFonts w:ascii="Calibri" w:hAnsi="Calibri" w:cs="Arial"/>
          <w:b/>
          <w:sz w:val="36"/>
          <w:szCs w:val="32"/>
        </w:rPr>
        <w:t xml:space="preserve"> </w:t>
      </w:r>
    </w:p>
    <w:p w14:paraId="2D61E8E2" w14:textId="77777777" w:rsidR="0078671F" w:rsidRDefault="0078671F" w:rsidP="0078671F">
      <w:pPr>
        <w:widowControl w:val="0"/>
        <w:tabs>
          <w:tab w:val="left" w:pos="709"/>
          <w:tab w:val="left" w:pos="1559"/>
          <w:tab w:val="left" w:pos="2551"/>
          <w:tab w:val="left" w:pos="3685"/>
          <w:tab w:val="left" w:pos="4961"/>
        </w:tabs>
        <w:suppressAutoHyphens/>
        <w:rPr>
          <w:spacing w:val="-3"/>
          <w:lang w:val="en-US"/>
        </w:rPr>
      </w:pPr>
    </w:p>
    <w:p w14:paraId="202FF71A" w14:textId="77777777" w:rsidR="0078671F" w:rsidRDefault="0078671F" w:rsidP="0078671F">
      <w:pPr>
        <w:widowControl w:val="0"/>
        <w:tabs>
          <w:tab w:val="left" w:pos="709"/>
          <w:tab w:val="left" w:pos="1559"/>
          <w:tab w:val="left" w:pos="2551"/>
          <w:tab w:val="left" w:pos="3685"/>
          <w:tab w:val="left" w:pos="4961"/>
        </w:tabs>
        <w:suppressAutoHyphens/>
        <w:rPr>
          <w:spacing w:val="-3"/>
          <w:lang w:val="en-US"/>
        </w:rPr>
      </w:pPr>
    </w:p>
    <w:p w14:paraId="6B27617B" w14:textId="77777777" w:rsidR="0074091B" w:rsidRDefault="0074091B" w:rsidP="0074091B">
      <w:pPr>
        <w:widowControl w:val="0"/>
        <w:tabs>
          <w:tab w:val="left" w:pos="709"/>
          <w:tab w:val="left" w:pos="1559"/>
          <w:tab w:val="left" w:pos="2551"/>
          <w:tab w:val="left" w:pos="3685"/>
          <w:tab w:val="left" w:pos="4961"/>
        </w:tabs>
        <w:suppressAutoHyphens/>
        <w:rPr>
          <w:spacing w:val="-3"/>
          <w:lang w:val="en-US"/>
        </w:rPr>
      </w:pPr>
    </w:p>
    <w:p w14:paraId="60D39EFF" w14:textId="77777777" w:rsidR="0074091B" w:rsidRDefault="0074091B" w:rsidP="0074091B">
      <w:pPr>
        <w:widowControl w:val="0"/>
        <w:tabs>
          <w:tab w:val="left" w:pos="709"/>
          <w:tab w:val="left" w:pos="1559"/>
          <w:tab w:val="left" w:pos="2551"/>
          <w:tab w:val="left" w:pos="3685"/>
          <w:tab w:val="left" w:pos="4961"/>
        </w:tabs>
        <w:suppressAutoHyphens/>
        <w:rPr>
          <w:bCs/>
          <w:spacing w:val="-3"/>
          <w:lang w:val="en-US"/>
        </w:rPr>
      </w:pPr>
    </w:p>
    <w:p w14:paraId="31878B75" w14:textId="77777777" w:rsidR="0074091B" w:rsidRDefault="0074091B" w:rsidP="0074091B">
      <w:pPr>
        <w:widowControl w:val="0"/>
        <w:tabs>
          <w:tab w:val="left" w:pos="709"/>
          <w:tab w:val="left" w:pos="1559"/>
          <w:tab w:val="left" w:pos="2551"/>
          <w:tab w:val="left" w:pos="3685"/>
          <w:tab w:val="left" w:pos="4961"/>
        </w:tabs>
        <w:suppressAutoHyphens/>
        <w:rPr>
          <w:bCs/>
          <w:spacing w:val="-3"/>
          <w:lang w:val="en-US"/>
        </w:rPr>
      </w:pPr>
    </w:p>
    <w:p w14:paraId="37FDD3C8" w14:textId="77777777" w:rsidR="0074091B" w:rsidRDefault="0074091B" w:rsidP="0074091B"/>
    <w:p w14:paraId="1FB2760D" w14:textId="77777777" w:rsidR="0074091B" w:rsidRDefault="0074091B" w:rsidP="0074091B"/>
    <w:p w14:paraId="1C6794C3" w14:textId="77777777" w:rsidR="0074091B" w:rsidRDefault="0074091B" w:rsidP="0074091B"/>
    <w:p w14:paraId="4CC2AD9E" w14:textId="77777777" w:rsidR="0074091B" w:rsidRDefault="0074091B" w:rsidP="0074091B"/>
    <w:p w14:paraId="638B69C0" w14:textId="77777777" w:rsidR="0074091B" w:rsidRDefault="0074091B" w:rsidP="0074091B">
      <w:pPr>
        <w:pStyle w:val="NoticeHeader"/>
      </w:pPr>
    </w:p>
    <w:p w14:paraId="7664E568" w14:textId="77777777" w:rsidR="0074091B" w:rsidRDefault="0074091B" w:rsidP="0074091B">
      <w:pPr>
        <w:pStyle w:val="Notice"/>
        <w:numPr>
          <w:ilvl w:val="0"/>
          <w:numId w:val="0"/>
        </w:numPr>
      </w:pPr>
      <w:bookmarkStart w:id="1" w:name="LegallyBindingObligationText"/>
      <w:r>
        <w:t xml:space="preserve"> </w:t>
      </w:r>
      <w:bookmarkEnd w:id="1"/>
    </w:p>
    <w:p w14:paraId="17C1ADE3" w14:textId="77777777" w:rsidR="0074091B" w:rsidRDefault="0074091B" w:rsidP="0074091B"/>
    <w:p w14:paraId="7C388E8A" w14:textId="77777777" w:rsidR="0074091B" w:rsidRDefault="0074091B" w:rsidP="0074091B">
      <w:pPr>
        <w:pStyle w:val="Contents"/>
        <w:sectPr w:rsidR="0074091B" w:rsidSect="0074091B">
          <w:headerReference w:type="default" r:id="rId11"/>
          <w:footerReference w:type="even" r:id="rId12"/>
          <w:footerReference w:type="default" r:id="rId13"/>
          <w:pgSz w:w="11907" w:h="16840" w:code="9"/>
          <w:pgMar w:top="1361" w:right="1021" w:bottom="1361" w:left="1361" w:header="720" w:footer="720" w:gutter="0"/>
          <w:cols w:space="720"/>
          <w:docGrid w:linePitch="299"/>
        </w:sectPr>
      </w:pPr>
    </w:p>
    <w:tbl>
      <w:tblPr>
        <w:tblW w:w="5000" w:type="pct"/>
        <w:tblLook w:val="01E0" w:firstRow="1" w:lastRow="1" w:firstColumn="1" w:lastColumn="1" w:noHBand="0" w:noVBand="0"/>
      </w:tblPr>
      <w:tblGrid>
        <w:gridCol w:w="3175"/>
        <w:gridCol w:w="3175"/>
        <w:gridCol w:w="3176"/>
      </w:tblGrid>
      <w:tr w:rsidR="0074091B" w:rsidRPr="0078671F" w14:paraId="46FBA993" w14:textId="77777777" w:rsidTr="003E3A26">
        <w:tc>
          <w:tcPr>
            <w:tcW w:w="1666" w:type="pct"/>
            <w:shd w:val="clear" w:color="auto" w:fill="auto"/>
          </w:tcPr>
          <w:p w14:paraId="20C1435D" w14:textId="77777777" w:rsidR="0074091B" w:rsidRPr="0078671F" w:rsidRDefault="0074091B" w:rsidP="003E3A26">
            <w:pPr>
              <w:pStyle w:val="Contents"/>
              <w:spacing w:after="120" w:line="240" w:lineRule="auto"/>
              <w:rPr>
                <w:rFonts w:asciiTheme="minorHAnsi" w:hAnsiTheme="minorHAnsi"/>
                <w:szCs w:val="22"/>
              </w:rPr>
            </w:pPr>
            <w:bookmarkStart w:id="3" w:name="TOC"/>
            <w:bookmarkEnd w:id="3"/>
          </w:p>
        </w:tc>
        <w:tc>
          <w:tcPr>
            <w:tcW w:w="1666" w:type="pct"/>
            <w:shd w:val="clear" w:color="auto" w:fill="auto"/>
          </w:tcPr>
          <w:p w14:paraId="31420ABF" w14:textId="77777777" w:rsidR="0078671F" w:rsidRDefault="0078671F" w:rsidP="003E3A26">
            <w:pPr>
              <w:pStyle w:val="Contents"/>
              <w:spacing w:after="120" w:line="240" w:lineRule="auto"/>
              <w:rPr>
                <w:rFonts w:asciiTheme="minorHAnsi" w:hAnsiTheme="minorHAnsi"/>
                <w:szCs w:val="22"/>
              </w:rPr>
            </w:pPr>
          </w:p>
          <w:p w14:paraId="4DA3118F" w14:textId="77777777" w:rsidR="0078671F" w:rsidRDefault="0078671F" w:rsidP="003E3A26">
            <w:pPr>
              <w:pStyle w:val="Contents"/>
              <w:spacing w:after="120" w:line="240" w:lineRule="auto"/>
              <w:rPr>
                <w:rFonts w:asciiTheme="minorHAnsi" w:hAnsiTheme="minorHAnsi"/>
                <w:szCs w:val="22"/>
              </w:rPr>
            </w:pPr>
          </w:p>
          <w:p w14:paraId="03E5826E" w14:textId="77777777" w:rsidR="0074091B" w:rsidRPr="0078671F" w:rsidRDefault="0074091B" w:rsidP="003E3A26">
            <w:pPr>
              <w:pStyle w:val="Contents"/>
              <w:spacing w:after="120" w:line="240" w:lineRule="auto"/>
              <w:rPr>
                <w:rFonts w:asciiTheme="minorHAnsi" w:hAnsiTheme="minorHAnsi"/>
                <w:szCs w:val="22"/>
              </w:rPr>
            </w:pPr>
            <w:r w:rsidRPr="0078671F">
              <w:rPr>
                <w:rFonts w:asciiTheme="minorHAnsi" w:hAnsiTheme="minorHAnsi"/>
                <w:szCs w:val="22"/>
              </w:rPr>
              <w:t>Contents</w:t>
            </w:r>
          </w:p>
        </w:tc>
        <w:tc>
          <w:tcPr>
            <w:tcW w:w="1667" w:type="pct"/>
            <w:shd w:val="clear" w:color="auto" w:fill="auto"/>
          </w:tcPr>
          <w:p w14:paraId="16C96385" w14:textId="77777777" w:rsidR="0074091B" w:rsidRPr="0078671F" w:rsidRDefault="0074091B" w:rsidP="003E3A26">
            <w:pPr>
              <w:pStyle w:val="Contents"/>
              <w:spacing w:after="120" w:line="240" w:lineRule="auto"/>
              <w:rPr>
                <w:rFonts w:asciiTheme="minorHAnsi" w:hAnsiTheme="minorHAnsi"/>
                <w:szCs w:val="22"/>
              </w:rPr>
            </w:pPr>
          </w:p>
        </w:tc>
      </w:tr>
    </w:tbl>
    <w:p w14:paraId="3FA55873" w14:textId="53DEE72D" w:rsidR="00CB1DEC" w:rsidRPr="0078671F" w:rsidRDefault="0074091B">
      <w:pPr>
        <w:pStyle w:val="TOC1"/>
        <w:rPr>
          <w:rFonts w:asciiTheme="minorHAnsi" w:eastAsiaTheme="minorEastAsia" w:hAnsiTheme="minorHAnsi" w:cstheme="minorBidi"/>
          <w:caps w:val="0"/>
          <w:noProof/>
          <w:szCs w:val="22"/>
          <w:lang w:eastAsia="en-GB"/>
        </w:rPr>
      </w:pPr>
      <w:r w:rsidRPr="0078671F">
        <w:rPr>
          <w:rFonts w:asciiTheme="minorHAnsi" w:hAnsiTheme="minorHAnsi"/>
          <w:szCs w:val="22"/>
        </w:rPr>
        <w:fldChar w:fldCharType="begin"/>
      </w:r>
      <w:r w:rsidRPr="0078671F">
        <w:rPr>
          <w:rFonts w:asciiTheme="minorHAnsi" w:hAnsiTheme="minorHAnsi"/>
          <w:szCs w:val="22"/>
        </w:rPr>
        <w:instrText xml:space="preserve"> TOC \o "1-2" \z </w:instrText>
      </w:r>
      <w:r w:rsidRPr="0078671F">
        <w:rPr>
          <w:rFonts w:asciiTheme="minorHAnsi" w:hAnsiTheme="minorHAnsi"/>
          <w:szCs w:val="22"/>
        </w:rPr>
        <w:fldChar w:fldCharType="separate"/>
      </w:r>
      <w:r w:rsidR="00CB1DEC" w:rsidRPr="0078671F">
        <w:rPr>
          <w:rFonts w:asciiTheme="minorHAnsi" w:hAnsiTheme="minorHAnsi" w:cs="Arial"/>
          <w:caps w:val="0"/>
          <w:noProof/>
          <w:szCs w:val="22"/>
        </w:rPr>
        <w:t>1</w:t>
      </w:r>
      <w:r w:rsidR="00CB1DEC" w:rsidRPr="0078671F">
        <w:rPr>
          <w:rFonts w:asciiTheme="minorHAnsi" w:eastAsiaTheme="minorEastAsia" w:hAnsiTheme="minorHAnsi" w:cstheme="minorBidi"/>
          <w:caps w:val="0"/>
          <w:noProof/>
          <w:szCs w:val="22"/>
          <w:lang w:eastAsia="en-GB"/>
        </w:rPr>
        <w:tab/>
      </w:r>
      <w:r w:rsidR="00CB1DEC" w:rsidRPr="0078671F">
        <w:rPr>
          <w:rFonts w:asciiTheme="minorHAnsi" w:hAnsiTheme="minorHAnsi"/>
          <w:noProof/>
          <w:szCs w:val="22"/>
        </w:rPr>
        <w:t>SCOPE AND PURPOSE</w:t>
      </w:r>
      <w:r w:rsidR="00CB1DEC" w:rsidRPr="0078671F">
        <w:rPr>
          <w:rFonts w:asciiTheme="minorHAnsi" w:hAnsiTheme="minorHAnsi"/>
          <w:noProof/>
          <w:webHidden/>
          <w:szCs w:val="22"/>
        </w:rPr>
        <w:tab/>
      </w:r>
      <w:r w:rsidR="00CB1DEC" w:rsidRPr="0078671F">
        <w:rPr>
          <w:rFonts w:asciiTheme="minorHAnsi" w:hAnsiTheme="minorHAnsi"/>
          <w:noProof/>
          <w:webHidden/>
          <w:szCs w:val="22"/>
        </w:rPr>
        <w:fldChar w:fldCharType="begin"/>
      </w:r>
      <w:r w:rsidR="00CB1DEC" w:rsidRPr="0078671F">
        <w:rPr>
          <w:rFonts w:asciiTheme="minorHAnsi" w:hAnsiTheme="minorHAnsi"/>
          <w:noProof/>
          <w:webHidden/>
          <w:szCs w:val="22"/>
        </w:rPr>
        <w:instrText xml:space="preserve"> PAGEREF _Toc465148439 \h </w:instrText>
      </w:r>
      <w:r w:rsidR="00CB1DEC" w:rsidRPr="0078671F">
        <w:rPr>
          <w:rFonts w:asciiTheme="minorHAnsi" w:hAnsiTheme="minorHAnsi"/>
          <w:noProof/>
          <w:webHidden/>
          <w:szCs w:val="22"/>
        </w:rPr>
      </w:r>
      <w:r w:rsidR="00CB1DEC" w:rsidRPr="0078671F">
        <w:rPr>
          <w:rFonts w:asciiTheme="minorHAnsi" w:hAnsiTheme="minorHAnsi"/>
          <w:noProof/>
          <w:webHidden/>
          <w:szCs w:val="22"/>
        </w:rPr>
        <w:fldChar w:fldCharType="separate"/>
      </w:r>
      <w:r w:rsidR="00717A56">
        <w:rPr>
          <w:rFonts w:asciiTheme="minorHAnsi" w:hAnsiTheme="minorHAnsi"/>
          <w:noProof/>
          <w:webHidden/>
          <w:szCs w:val="22"/>
        </w:rPr>
        <w:t>1</w:t>
      </w:r>
      <w:r w:rsidR="00CB1DEC" w:rsidRPr="0078671F">
        <w:rPr>
          <w:rFonts w:asciiTheme="minorHAnsi" w:hAnsiTheme="minorHAnsi"/>
          <w:noProof/>
          <w:webHidden/>
          <w:szCs w:val="22"/>
        </w:rPr>
        <w:fldChar w:fldCharType="end"/>
      </w:r>
    </w:p>
    <w:p w14:paraId="453F0AC5" w14:textId="1BE38A89" w:rsidR="00CB1DEC" w:rsidRPr="0078671F" w:rsidRDefault="00CB1DEC">
      <w:pPr>
        <w:pStyle w:val="TOC1"/>
        <w:rPr>
          <w:rFonts w:asciiTheme="minorHAnsi" w:eastAsiaTheme="minorEastAsia" w:hAnsiTheme="minorHAnsi" w:cstheme="minorBidi"/>
          <w:caps w:val="0"/>
          <w:noProof/>
          <w:szCs w:val="22"/>
          <w:lang w:eastAsia="en-GB"/>
        </w:rPr>
      </w:pPr>
      <w:r w:rsidRPr="0078671F">
        <w:rPr>
          <w:rFonts w:asciiTheme="minorHAnsi" w:hAnsiTheme="minorHAnsi" w:cs="Arial"/>
          <w:caps w:val="0"/>
          <w:noProof/>
          <w:szCs w:val="22"/>
        </w:rPr>
        <w:t>2</w:t>
      </w:r>
      <w:r w:rsidRPr="0078671F">
        <w:rPr>
          <w:rFonts w:asciiTheme="minorHAnsi" w:eastAsiaTheme="minorEastAsia" w:hAnsiTheme="minorHAnsi" w:cstheme="minorBidi"/>
          <w:caps w:val="0"/>
          <w:noProof/>
          <w:szCs w:val="22"/>
          <w:lang w:eastAsia="en-GB"/>
        </w:rPr>
        <w:tab/>
      </w:r>
      <w:r w:rsidRPr="0078671F">
        <w:rPr>
          <w:rFonts w:asciiTheme="minorHAnsi" w:hAnsiTheme="minorHAnsi"/>
          <w:noProof/>
          <w:szCs w:val="22"/>
        </w:rPr>
        <w:t>WHO IS RESPONSIBLE FOR THIS POLICY?</w:t>
      </w:r>
      <w:r w:rsidRPr="0078671F">
        <w:rPr>
          <w:rFonts w:asciiTheme="minorHAnsi" w:hAnsiTheme="minorHAnsi"/>
          <w:noProof/>
          <w:webHidden/>
          <w:szCs w:val="22"/>
        </w:rPr>
        <w:tab/>
      </w:r>
      <w:r w:rsidRPr="0078671F">
        <w:rPr>
          <w:rFonts w:asciiTheme="minorHAnsi" w:hAnsiTheme="minorHAnsi"/>
          <w:noProof/>
          <w:webHidden/>
          <w:szCs w:val="22"/>
        </w:rPr>
        <w:fldChar w:fldCharType="begin"/>
      </w:r>
      <w:r w:rsidRPr="0078671F">
        <w:rPr>
          <w:rFonts w:asciiTheme="minorHAnsi" w:hAnsiTheme="minorHAnsi"/>
          <w:noProof/>
          <w:webHidden/>
          <w:szCs w:val="22"/>
        </w:rPr>
        <w:instrText xml:space="preserve"> PAGEREF _Toc465148440 \h </w:instrText>
      </w:r>
      <w:r w:rsidRPr="0078671F">
        <w:rPr>
          <w:rFonts w:asciiTheme="minorHAnsi" w:hAnsiTheme="minorHAnsi"/>
          <w:noProof/>
          <w:webHidden/>
          <w:szCs w:val="22"/>
        </w:rPr>
      </w:r>
      <w:r w:rsidRPr="0078671F">
        <w:rPr>
          <w:rFonts w:asciiTheme="minorHAnsi" w:hAnsiTheme="minorHAnsi"/>
          <w:noProof/>
          <w:webHidden/>
          <w:szCs w:val="22"/>
        </w:rPr>
        <w:fldChar w:fldCharType="separate"/>
      </w:r>
      <w:r w:rsidR="00717A56">
        <w:rPr>
          <w:rFonts w:asciiTheme="minorHAnsi" w:hAnsiTheme="minorHAnsi"/>
          <w:noProof/>
          <w:webHidden/>
          <w:szCs w:val="22"/>
        </w:rPr>
        <w:t>1</w:t>
      </w:r>
      <w:r w:rsidRPr="0078671F">
        <w:rPr>
          <w:rFonts w:asciiTheme="minorHAnsi" w:hAnsiTheme="minorHAnsi"/>
          <w:noProof/>
          <w:webHidden/>
          <w:szCs w:val="22"/>
        </w:rPr>
        <w:fldChar w:fldCharType="end"/>
      </w:r>
    </w:p>
    <w:p w14:paraId="1E8CFCFD" w14:textId="411481C9" w:rsidR="00CB1DEC" w:rsidRPr="0078671F" w:rsidRDefault="00CB1DEC">
      <w:pPr>
        <w:pStyle w:val="TOC1"/>
        <w:rPr>
          <w:rFonts w:asciiTheme="minorHAnsi" w:eastAsiaTheme="minorEastAsia" w:hAnsiTheme="minorHAnsi" w:cstheme="minorBidi"/>
          <w:caps w:val="0"/>
          <w:noProof/>
          <w:szCs w:val="22"/>
          <w:lang w:eastAsia="en-GB"/>
        </w:rPr>
      </w:pPr>
      <w:r w:rsidRPr="0078671F">
        <w:rPr>
          <w:rFonts w:asciiTheme="minorHAnsi" w:hAnsiTheme="minorHAnsi" w:cs="Arial"/>
          <w:caps w:val="0"/>
          <w:noProof/>
          <w:szCs w:val="22"/>
        </w:rPr>
        <w:t>3</w:t>
      </w:r>
      <w:r w:rsidRPr="0078671F">
        <w:rPr>
          <w:rFonts w:asciiTheme="minorHAnsi" w:eastAsiaTheme="minorEastAsia" w:hAnsiTheme="minorHAnsi" w:cstheme="minorBidi"/>
          <w:caps w:val="0"/>
          <w:noProof/>
          <w:szCs w:val="22"/>
          <w:lang w:eastAsia="en-GB"/>
        </w:rPr>
        <w:tab/>
      </w:r>
      <w:r w:rsidRPr="0078671F">
        <w:rPr>
          <w:rFonts w:asciiTheme="minorHAnsi" w:hAnsiTheme="minorHAnsi"/>
          <w:noProof/>
          <w:szCs w:val="22"/>
        </w:rPr>
        <w:t>WHO IS COVERED BY THE POLICY?</w:t>
      </w:r>
      <w:r w:rsidRPr="0078671F">
        <w:rPr>
          <w:rFonts w:asciiTheme="minorHAnsi" w:hAnsiTheme="minorHAnsi"/>
          <w:noProof/>
          <w:webHidden/>
          <w:szCs w:val="22"/>
        </w:rPr>
        <w:tab/>
      </w:r>
      <w:r w:rsidRPr="0078671F">
        <w:rPr>
          <w:rFonts w:asciiTheme="minorHAnsi" w:hAnsiTheme="minorHAnsi"/>
          <w:noProof/>
          <w:webHidden/>
          <w:szCs w:val="22"/>
        </w:rPr>
        <w:fldChar w:fldCharType="begin"/>
      </w:r>
      <w:r w:rsidRPr="0078671F">
        <w:rPr>
          <w:rFonts w:asciiTheme="minorHAnsi" w:hAnsiTheme="minorHAnsi"/>
          <w:noProof/>
          <w:webHidden/>
          <w:szCs w:val="22"/>
        </w:rPr>
        <w:instrText xml:space="preserve"> PAGEREF _Toc465148441 \h </w:instrText>
      </w:r>
      <w:r w:rsidRPr="0078671F">
        <w:rPr>
          <w:rFonts w:asciiTheme="minorHAnsi" w:hAnsiTheme="minorHAnsi"/>
          <w:noProof/>
          <w:webHidden/>
          <w:szCs w:val="22"/>
        </w:rPr>
      </w:r>
      <w:r w:rsidRPr="0078671F">
        <w:rPr>
          <w:rFonts w:asciiTheme="minorHAnsi" w:hAnsiTheme="minorHAnsi"/>
          <w:noProof/>
          <w:webHidden/>
          <w:szCs w:val="22"/>
        </w:rPr>
        <w:fldChar w:fldCharType="separate"/>
      </w:r>
      <w:r w:rsidR="00717A56">
        <w:rPr>
          <w:rFonts w:asciiTheme="minorHAnsi" w:hAnsiTheme="minorHAnsi"/>
          <w:noProof/>
          <w:webHidden/>
          <w:szCs w:val="22"/>
        </w:rPr>
        <w:t>2</w:t>
      </w:r>
      <w:r w:rsidRPr="0078671F">
        <w:rPr>
          <w:rFonts w:asciiTheme="minorHAnsi" w:hAnsiTheme="minorHAnsi"/>
          <w:noProof/>
          <w:webHidden/>
          <w:szCs w:val="22"/>
        </w:rPr>
        <w:fldChar w:fldCharType="end"/>
      </w:r>
    </w:p>
    <w:p w14:paraId="21D22C16" w14:textId="579C8E53" w:rsidR="00CB1DEC" w:rsidRPr="0078671F" w:rsidRDefault="00CB1DEC">
      <w:pPr>
        <w:pStyle w:val="TOC1"/>
        <w:rPr>
          <w:rFonts w:asciiTheme="minorHAnsi" w:eastAsiaTheme="minorEastAsia" w:hAnsiTheme="minorHAnsi" w:cstheme="minorBidi"/>
          <w:caps w:val="0"/>
          <w:noProof/>
          <w:szCs w:val="22"/>
          <w:lang w:eastAsia="en-GB"/>
        </w:rPr>
      </w:pPr>
      <w:r w:rsidRPr="0078671F">
        <w:rPr>
          <w:rFonts w:asciiTheme="minorHAnsi" w:hAnsiTheme="minorHAnsi" w:cs="Arial"/>
          <w:caps w:val="0"/>
          <w:noProof/>
          <w:szCs w:val="22"/>
        </w:rPr>
        <w:t>4</w:t>
      </w:r>
      <w:r w:rsidRPr="0078671F">
        <w:rPr>
          <w:rFonts w:asciiTheme="minorHAnsi" w:eastAsiaTheme="minorEastAsia" w:hAnsiTheme="minorHAnsi" w:cstheme="minorBidi"/>
          <w:caps w:val="0"/>
          <w:noProof/>
          <w:szCs w:val="22"/>
          <w:lang w:eastAsia="en-GB"/>
        </w:rPr>
        <w:tab/>
      </w:r>
      <w:r w:rsidRPr="0078671F">
        <w:rPr>
          <w:rFonts w:asciiTheme="minorHAnsi" w:hAnsiTheme="minorHAnsi"/>
          <w:noProof/>
          <w:szCs w:val="22"/>
        </w:rPr>
        <w:t>DISCRIMINATION</w:t>
      </w:r>
      <w:r w:rsidRPr="0078671F">
        <w:rPr>
          <w:rFonts w:asciiTheme="minorHAnsi" w:hAnsiTheme="minorHAnsi"/>
          <w:noProof/>
          <w:webHidden/>
          <w:szCs w:val="22"/>
        </w:rPr>
        <w:tab/>
      </w:r>
      <w:r w:rsidRPr="0078671F">
        <w:rPr>
          <w:rFonts w:asciiTheme="minorHAnsi" w:hAnsiTheme="minorHAnsi"/>
          <w:noProof/>
          <w:webHidden/>
          <w:szCs w:val="22"/>
        </w:rPr>
        <w:fldChar w:fldCharType="begin"/>
      </w:r>
      <w:r w:rsidRPr="0078671F">
        <w:rPr>
          <w:rFonts w:asciiTheme="minorHAnsi" w:hAnsiTheme="minorHAnsi"/>
          <w:noProof/>
          <w:webHidden/>
          <w:szCs w:val="22"/>
        </w:rPr>
        <w:instrText xml:space="preserve"> PAGEREF _Toc465148442 \h </w:instrText>
      </w:r>
      <w:r w:rsidRPr="0078671F">
        <w:rPr>
          <w:rFonts w:asciiTheme="minorHAnsi" w:hAnsiTheme="minorHAnsi"/>
          <w:noProof/>
          <w:webHidden/>
          <w:szCs w:val="22"/>
        </w:rPr>
      </w:r>
      <w:r w:rsidRPr="0078671F">
        <w:rPr>
          <w:rFonts w:asciiTheme="minorHAnsi" w:hAnsiTheme="minorHAnsi"/>
          <w:noProof/>
          <w:webHidden/>
          <w:szCs w:val="22"/>
        </w:rPr>
        <w:fldChar w:fldCharType="separate"/>
      </w:r>
      <w:r w:rsidR="00717A56">
        <w:rPr>
          <w:rFonts w:asciiTheme="minorHAnsi" w:hAnsiTheme="minorHAnsi"/>
          <w:noProof/>
          <w:webHidden/>
          <w:szCs w:val="22"/>
        </w:rPr>
        <w:t>2</w:t>
      </w:r>
      <w:r w:rsidRPr="0078671F">
        <w:rPr>
          <w:rFonts w:asciiTheme="minorHAnsi" w:hAnsiTheme="minorHAnsi"/>
          <w:noProof/>
          <w:webHidden/>
          <w:szCs w:val="22"/>
        </w:rPr>
        <w:fldChar w:fldCharType="end"/>
      </w:r>
    </w:p>
    <w:p w14:paraId="16F207FC" w14:textId="0943F38C" w:rsidR="00CB1DEC" w:rsidRPr="0078671F" w:rsidRDefault="00CB1DEC">
      <w:pPr>
        <w:pStyle w:val="TOC1"/>
        <w:rPr>
          <w:rFonts w:asciiTheme="minorHAnsi" w:eastAsiaTheme="minorEastAsia" w:hAnsiTheme="minorHAnsi" w:cstheme="minorBidi"/>
          <w:caps w:val="0"/>
          <w:noProof/>
          <w:szCs w:val="22"/>
          <w:lang w:eastAsia="en-GB"/>
        </w:rPr>
      </w:pPr>
      <w:r w:rsidRPr="0078671F">
        <w:rPr>
          <w:rFonts w:asciiTheme="minorHAnsi" w:hAnsiTheme="minorHAnsi" w:cs="Arial"/>
          <w:caps w:val="0"/>
          <w:noProof/>
          <w:szCs w:val="22"/>
        </w:rPr>
        <w:t>5</w:t>
      </w:r>
      <w:r w:rsidRPr="0078671F">
        <w:rPr>
          <w:rFonts w:asciiTheme="minorHAnsi" w:eastAsiaTheme="minorEastAsia" w:hAnsiTheme="minorHAnsi" w:cstheme="minorBidi"/>
          <w:caps w:val="0"/>
          <w:noProof/>
          <w:szCs w:val="22"/>
          <w:lang w:eastAsia="en-GB"/>
        </w:rPr>
        <w:tab/>
      </w:r>
      <w:r w:rsidRPr="0078671F">
        <w:rPr>
          <w:rFonts w:asciiTheme="minorHAnsi" w:hAnsiTheme="minorHAnsi"/>
          <w:noProof/>
          <w:szCs w:val="22"/>
        </w:rPr>
        <w:t>RECRUITMENT AND SELECTION</w:t>
      </w:r>
      <w:r w:rsidRPr="0078671F">
        <w:rPr>
          <w:rFonts w:asciiTheme="minorHAnsi" w:hAnsiTheme="minorHAnsi"/>
          <w:noProof/>
          <w:webHidden/>
          <w:szCs w:val="22"/>
        </w:rPr>
        <w:tab/>
      </w:r>
      <w:r w:rsidRPr="0078671F">
        <w:rPr>
          <w:rFonts w:asciiTheme="minorHAnsi" w:hAnsiTheme="minorHAnsi"/>
          <w:noProof/>
          <w:webHidden/>
          <w:szCs w:val="22"/>
        </w:rPr>
        <w:fldChar w:fldCharType="begin"/>
      </w:r>
      <w:r w:rsidRPr="0078671F">
        <w:rPr>
          <w:rFonts w:asciiTheme="minorHAnsi" w:hAnsiTheme="minorHAnsi"/>
          <w:noProof/>
          <w:webHidden/>
          <w:szCs w:val="22"/>
        </w:rPr>
        <w:instrText xml:space="preserve"> PAGEREF _Toc465148443 \h </w:instrText>
      </w:r>
      <w:r w:rsidRPr="0078671F">
        <w:rPr>
          <w:rFonts w:asciiTheme="minorHAnsi" w:hAnsiTheme="minorHAnsi"/>
          <w:noProof/>
          <w:webHidden/>
          <w:szCs w:val="22"/>
        </w:rPr>
      </w:r>
      <w:r w:rsidRPr="0078671F">
        <w:rPr>
          <w:rFonts w:asciiTheme="minorHAnsi" w:hAnsiTheme="minorHAnsi"/>
          <w:noProof/>
          <w:webHidden/>
          <w:szCs w:val="22"/>
        </w:rPr>
        <w:fldChar w:fldCharType="separate"/>
      </w:r>
      <w:r w:rsidR="00717A56">
        <w:rPr>
          <w:rFonts w:asciiTheme="minorHAnsi" w:hAnsiTheme="minorHAnsi"/>
          <w:noProof/>
          <w:webHidden/>
          <w:szCs w:val="22"/>
        </w:rPr>
        <w:t>4</w:t>
      </w:r>
      <w:r w:rsidRPr="0078671F">
        <w:rPr>
          <w:rFonts w:asciiTheme="minorHAnsi" w:hAnsiTheme="minorHAnsi"/>
          <w:noProof/>
          <w:webHidden/>
          <w:szCs w:val="22"/>
        </w:rPr>
        <w:fldChar w:fldCharType="end"/>
      </w:r>
    </w:p>
    <w:p w14:paraId="5E2906AB" w14:textId="33A5B905" w:rsidR="00CB1DEC" w:rsidRPr="0078671F" w:rsidRDefault="00CB1DEC">
      <w:pPr>
        <w:pStyle w:val="TOC1"/>
        <w:rPr>
          <w:rFonts w:asciiTheme="minorHAnsi" w:eastAsiaTheme="minorEastAsia" w:hAnsiTheme="minorHAnsi" w:cstheme="minorBidi"/>
          <w:caps w:val="0"/>
          <w:noProof/>
          <w:szCs w:val="22"/>
          <w:lang w:eastAsia="en-GB"/>
        </w:rPr>
      </w:pPr>
      <w:r w:rsidRPr="0078671F">
        <w:rPr>
          <w:rFonts w:asciiTheme="minorHAnsi" w:hAnsiTheme="minorHAnsi" w:cs="Arial"/>
          <w:caps w:val="0"/>
          <w:noProof/>
          <w:szCs w:val="22"/>
        </w:rPr>
        <w:t>6</w:t>
      </w:r>
      <w:r w:rsidRPr="0078671F">
        <w:rPr>
          <w:rFonts w:asciiTheme="minorHAnsi" w:eastAsiaTheme="minorEastAsia" w:hAnsiTheme="minorHAnsi" w:cstheme="minorBidi"/>
          <w:caps w:val="0"/>
          <w:noProof/>
          <w:szCs w:val="22"/>
          <w:lang w:eastAsia="en-GB"/>
        </w:rPr>
        <w:tab/>
      </w:r>
      <w:r w:rsidRPr="0078671F">
        <w:rPr>
          <w:rFonts w:asciiTheme="minorHAnsi" w:hAnsiTheme="minorHAnsi"/>
          <w:noProof/>
          <w:szCs w:val="22"/>
        </w:rPr>
        <w:t>STAFF TRAINING AND PROMOTION AND CONDITIONS OF SERVICE</w:t>
      </w:r>
      <w:r w:rsidRPr="0078671F">
        <w:rPr>
          <w:rFonts w:asciiTheme="minorHAnsi" w:hAnsiTheme="minorHAnsi"/>
          <w:noProof/>
          <w:webHidden/>
          <w:szCs w:val="22"/>
        </w:rPr>
        <w:tab/>
      </w:r>
      <w:r w:rsidRPr="0078671F">
        <w:rPr>
          <w:rFonts w:asciiTheme="minorHAnsi" w:hAnsiTheme="minorHAnsi"/>
          <w:noProof/>
          <w:webHidden/>
          <w:szCs w:val="22"/>
        </w:rPr>
        <w:fldChar w:fldCharType="begin"/>
      </w:r>
      <w:r w:rsidRPr="0078671F">
        <w:rPr>
          <w:rFonts w:asciiTheme="minorHAnsi" w:hAnsiTheme="minorHAnsi"/>
          <w:noProof/>
          <w:webHidden/>
          <w:szCs w:val="22"/>
        </w:rPr>
        <w:instrText xml:space="preserve"> PAGEREF _Toc465148444 \h </w:instrText>
      </w:r>
      <w:r w:rsidRPr="0078671F">
        <w:rPr>
          <w:rFonts w:asciiTheme="minorHAnsi" w:hAnsiTheme="minorHAnsi"/>
          <w:noProof/>
          <w:webHidden/>
          <w:szCs w:val="22"/>
        </w:rPr>
      </w:r>
      <w:r w:rsidRPr="0078671F">
        <w:rPr>
          <w:rFonts w:asciiTheme="minorHAnsi" w:hAnsiTheme="minorHAnsi"/>
          <w:noProof/>
          <w:webHidden/>
          <w:szCs w:val="22"/>
        </w:rPr>
        <w:fldChar w:fldCharType="separate"/>
      </w:r>
      <w:r w:rsidR="00717A56">
        <w:rPr>
          <w:rFonts w:asciiTheme="minorHAnsi" w:hAnsiTheme="minorHAnsi"/>
          <w:noProof/>
          <w:webHidden/>
          <w:szCs w:val="22"/>
        </w:rPr>
        <w:t>5</w:t>
      </w:r>
      <w:r w:rsidRPr="0078671F">
        <w:rPr>
          <w:rFonts w:asciiTheme="minorHAnsi" w:hAnsiTheme="minorHAnsi"/>
          <w:noProof/>
          <w:webHidden/>
          <w:szCs w:val="22"/>
        </w:rPr>
        <w:fldChar w:fldCharType="end"/>
      </w:r>
    </w:p>
    <w:p w14:paraId="66F1A9D5" w14:textId="5F01B169" w:rsidR="00CB1DEC" w:rsidRPr="0078671F" w:rsidRDefault="00CB1DEC">
      <w:pPr>
        <w:pStyle w:val="TOC1"/>
        <w:rPr>
          <w:rFonts w:asciiTheme="minorHAnsi" w:eastAsiaTheme="minorEastAsia" w:hAnsiTheme="minorHAnsi" w:cstheme="minorBidi"/>
          <w:caps w:val="0"/>
          <w:noProof/>
          <w:szCs w:val="22"/>
          <w:lang w:eastAsia="en-GB"/>
        </w:rPr>
      </w:pPr>
      <w:r w:rsidRPr="0078671F">
        <w:rPr>
          <w:rFonts w:asciiTheme="minorHAnsi" w:hAnsiTheme="minorHAnsi" w:cs="Arial"/>
          <w:caps w:val="0"/>
          <w:noProof/>
          <w:szCs w:val="22"/>
        </w:rPr>
        <w:t>7</w:t>
      </w:r>
      <w:r w:rsidRPr="0078671F">
        <w:rPr>
          <w:rFonts w:asciiTheme="minorHAnsi" w:eastAsiaTheme="minorEastAsia" w:hAnsiTheme="minorHAnsi" w:cstheme="minorBidi"/>
          <w:caps w:val="0"/>
          <w:noProof/>
          <w:szCs w:val="22"/>
          <w:lang w:eastAsia="en-GB"/>
        </w:rPr>
        <w:tab/>
      </w:r>
      <w:r w:rsidRPr="0078671F">
        <w:rPr>
          <w:rFonts w:asciiTheme="minorHAnsi" w:hAnsiTheme="minorHAnsi"/>
          <w:noProof/>
          <w:szCs w:val="22"/>
        </w:rPr>
        <w:t>TERMINATION OF EMPLOYMENT</w:t>
      </w:r>
      <w:r w:rsidRPr="0078671F">
        <w:rPr>
          <w:rFonts w:asciiTheme="minorHAnsi" w:hAnsiTheme="minorHAnsi"/>
          <w:noProof/>
          <w:webHidden/>
          <w:szCs w:val="22"/>
        </w:rPr>
        <w:tab/>
      </w:r>
      <w:r w:rsidRPr="0078671F">
        <w:rPr>
          <w:rFonts w:asciiTheme="minorHAnsi" w:hAnsiTheme="minorHAnsi"/>
          <w:noProof/>
          <w:webHidden/>
          <w:szCs w:val="22"/>
        </w:rPr>
        <w:fldChar w:fldCharType="begin"/>
      </w:r>
      <w:r w:rsidRPr="0078671F">
        <w:rPr>
          <w:rFonts w:asciiTheme="minorHAnsi" w:hAnsiTheme="minorHAnsi"/>
          <w:noProof/>
          <w:webHidden/>
          <w:szCs w:val="22"/>
        </w:rPr>
        <w:instrText xml:space="preserve"> PAGEREF _Toc465148445 \h </w:instrText>
      </w:r>
      <w:r w:rsidRPr="0078671F">
        <w:rPr>
          <w:rFonts w:asciiTheme="minorHAnsi" w:hAnsiTheme="minorHAnsi"/>
          <w:noProof/>
          <w:webHidden/>
          <w:szCs w:val="22"/>
        </w:rPr>
      </w:r>
      <w:r w:rsidRPr="0078671F">
        <w:rPr>
          <w:rFonts w:asciiTheme="minorHAnsi" w:hAnsiTheme="minorHAnsi"/>
          <w:noProof/>
          <w:webHidden/>
          <w:szCs w:val="22"/>
        </w:rPr>
        <w:fldChar w:fldCharType="separate"/>
      </w:r>
      <w:r w:rsidR="00717A56">
        <w:rPr>
          <w:rFonts w:asciiTheme="minorHAnsi" w:hAnsiTheme="minorHAnsi"/>
          <w:noProof/>
          <w:webHidden/>
          <w:szCs w:val="22"/>
        </w:rPr>
        <w:t>5</w:t>
      </w:r>
      <w:r w:rsidRPr="0078671F">
        <w:rPr>
          <w:rFonts w:asciiTheme="minorHAnsi" w:hAnsiTheme="minorHAnsi"/>
          <w:noProof/>
          <w:webHidden/>
          <w:szCs w:val="22"/>
        </w:rPr>
        <w:fldChar w:fldCharType="end"/>
      </w:r>
    </w:p>
    <w:p w14:paraId="600D36CE" w14:textId="1E81F7DF" w:rsidR="00CB1DEC" w:rsidRPr="0078671F" w:rsidRDefault="00CB1DEC">
      <w:pPr>
        <w:pStyle w:val="TOC1"/>
        <w:rPr>
          <w:rFonts w:asciiTheme="minorHAnsi" w:eastAsiaTheme="minorEastAsia" w:hAnsiTheme="minorHAnsi" w:cstheme="minorBidi"/>
          <w:caps w:val="0"/>
          <w:noProof/>
          <w:szCs w:val="22"/>
          <w:lang w:eastAsia="en-GB"/>
        </w:rPr>
      </w:pPr>
      <w:r w:rsidRPr="0078671F">
        <w:rPr>
          <w:rFonts w:asciiTheme="minorHAnsi" w:hAnsiTheme="minorHAnsi" w:cs="Arial"/>
          <w:caps w:val="0"/>
          <w:noProof/>
          <w:szCs w:val="22"/>
        </w:rPr>
        <w:t>8</w:t>
      </w:r>
      <w:r w:rsidRPr="0078671F">
        <w:rPr>
          <w:rFonts w:asciiTheme="minorHAnsi" w:eastAsiaTheme="minorEastAsia" w:hAnsiTheme="minorHAnsi" w:cstheme="minorBidi"/>
          <w:caps w:val="0"/>
          <w:noProof/>
          <w:szCs w:val="22"/>
          <w:lang w:eastAsia="en-GB"/>
        </w:rPr>
        <w:tab/>
      </w:r>
      <w:r w:rsidRPr="0078671F">
        <w:rPr>
          <w:rFonts w:asciiTheme="minorHAnsi" w:hAnsiTheme="minorHAnsi"/>
          <w:noProof/>
          <w:szCs w:val="22"/>
        </w:rPr>
        <w:t>DISABILITies</w:t>
      </w:r>
      <w:r w:rsidRPr="0078671F">
        <w:rPr>
          <w:rFonts w:asciiTheme="minorHAnsi" w:hAnsiTheme="minorHAnsi"/>
          <w:noProof/>
          <w:webHidden/>
          <w:szCs w:val="22"/>
        </w:rPr>
        <w:tab/>
      </w:r>
      <w:r w:rsidRPr="0078671F">
        <w:rPr>
          <w:rFonts w:asciiTheme="minorHAnsi" w:hAnsiTheme="minorHAnsi"/>
          <w:noProof/>
          <w:webHidden/>
          <w:szCs w:val="22"/>
        </w:rPr>
        <w:fldChar w:fldCharType="begin"/>
      </w:r>
      <w:r w:rsidRPr="0078671F">
        <w:rPr>
          <w:rFonts w:asciiTheme="minorHAnsi" w:hAnsiTheme="minorHAnsi"/>
          <w:noProof/>
          <w:webHidden/>
          <w:szCs w:val="22"/>
        </w:rPr>
        <w:instrText xml:space="preserve"> PAGEREF _Toc465148446 \h </w:instrText>
      </w:r>
      <w:r w:rsidRPr="0078671F">
        <w:rPr>
          <w:rFonts w:asciiTheme="minorHAnsi" w:hAnsiTheme="minorHAnsi"/>
          <w:noProof/>
          <w:webHidden/>
          <w:szCs w:val="22"/>
        </w:rPr>
      </w:r>
      <w:r w:rsidRPr="0078671F">
        <w:rPr>
          <w:rFonts w:asciiTheme="minorHAnsi" w:hAnsiTheme="minorHAnsi"/>
          <w:noProof/>
          <w:webHidden/>
          <w:szCs w:val="22"/>
        </w:rPr>
        <w:fldChar w:fldCharType="separate"/>
      </w:r>
      <w:r w:rsidR="00717A56">
        <w:rPr>
          <w:rFonts w:asciiTheme="minorHAnsi" w:hAnsiTheme="minorHAnsi"/>
          <w:noProof/>
          <w:webHidden/>
          <w:szCs w:val="22"/>
        </w:rPr>
        <w:t>6</w:t>
      </w:r>
      <w:r w:rsidRPr="0078671F">
        <w:rPr>
          <w:rFonts w:asciiTheme="minorHAnsi" w:hAnsiTheme="minorHAnsi"/>
          <w:noProof/>
          <w:webHidden/>
          <w:szCs w:val="22"/>
        </w:rPr>
        <w:fldChar w:fldCharType="end"/>
      </w:r>
    </w:p>
    <w:p w14:paraId="75FC6249" w14:textId="03CBA14F" w:rsidR="00CB1DEC" w:rsidRPr="0078671F" w:rsidRDefault="00CB1DEC">
      <w:pPr>
        <w:pStyle w:val="TOC1"/>
        <w:rPr>
          <w:rFonts w:asciiTheme="minorHAnsi" w:eastAsiaTheme="minorEastAsia" w:hAnsiTheme="minorHAnsi" w:cstheme="minorBidi"/>
          <w:caps w:val="0"/>
          <w:noProof/>
          <w:szCs w:val="22"/>
          <w:lang w:eastAsia="en-GB"/>
        </w:rPr>
      </w:pPr>
      <w:r w:rsidRPr="0078671F">
        <w:rPr>
          <w:rFonts w:asciiTheme="minorHAnsi" w:hAnsiTheme="minorHAnsi" w:cs="Arial"/>
          <w:caps w:val="0"/>
          <w:noProof/>
          <w:szCs w:val="22"/>
        </w:rPr>
        <w:t>9</w:t>
      </w:r>
      <w:r w:rsidRPr="0078671F">
        <w:rPr>
          <w:rFonts w:asciiTheme="minorHAnsi" w:eastAsiaTheme="minorEastAsia" w:hAnsiTheme="minorHAnsi" w:cstheme="minorBidi"/>
          <w:caps w:val="0"/>
          <w:noProof/>
          <w:szCs w:val="22"/>
          <w:lang w:eastAsia="en-GB"/>
        </w:rPr>
        <w:tab/>
      </w:r>
      <w:r w:rsidRPr="0078671F">
        <w:rPr>
          <w:rFonts w:asciiTheme="minorHAnsi" w:hAnsiTheme="minorHAnsi"/>
          <w:noProof/>
          <w:szCs w:val="22"/>
        </w:rPr>
        <w:t>Part-time and FIXED-TERM work</w:t>
      </w:r>
      <w:r w:rsidRPr="0078671F">
        <w:rPr>
          <w:rFonts w:asciiTheme="minorHAnsi" w:hAnsiTheme="minorHAnsi"/>
          <w:noProof/>
          <w:webHidden/>
          <w:szCs w:val="22"/>
        </w:rPr>
        <w:tab/>
      </w:r>
      <w:r w:rsidRPr="0078671F">
        <w:rPr>
          <w:rFonts w:asciiTheme="minorHAnsi" w:hAnsiTheme="minorHAnsi"/>
          <w:noProof/>
          <w:webHidden/>
          <w:szCs w:val="22"/>
        </w:rPr>
        <w:fldChar w:fldCharType="begin"/>
      </w:r>
      <w:r w:rsidRPr="0078671F">
        <w:rPr>
          <w:rFonts w:asciiTheme="minorHAnsi" w:hAnsiTheme="minorHAnsi"/>
          <w:noProof/>
          <w:webHidden/>
          <w:szCs w:val="22"/>
        </w:rPr>
        <w:instrText xml:space="preserve"> PAGEREF _Toc465148447 \h </w:instrText>
      </w:r>
      <w:r w:rsidRPr="0078671F">
        <w:rPr>
          <w:rFonts w:asciiTheme="minorHAnsi" w:hAnsiTheme="minorHAnsi"/>
          <w:noProof/>
          <w:webHidden/>
          <w:szCs w:val="22"/>
        </w:rPr>
      </w:r>
      <w:r w:rsidRPr="0078671F">
        <w:rPr>
          <w:rFonts w:asciiTheme="minorHAnsi" w:hAnsiTheme="minorHAnsi"/>
          <w:noProof/>
          <w:webHidden/>
          <w:szCs w:val="22"/>
        </w:rPr>
        <w:fldChar w:fldCharType="separate"/>
      </w:r>
      <w:r w:rsidR="00717A56">
        <w:rPr>
          <w:rFonts w:asciiTheme="minorHAnsi" w:hAnsiTheme="minorHAnsi"/>
          <w:noProof/>
          <w:webHidden/>
          <w:szCs w:val="22"/>
        </w:rPr>
        <w:t>7</w:t>
      </w:r>
      <w:r w:rsidRPr="0078671F">
        <w:rPr>
          <w:rFonts w:asciiTheme="minorHAnsi" w:hAnsiTheme="minorHAnsi"/>
          <w:noProof/>
          <w:webHidden/>
          <w:szCs w:val="22"/>
        </w:rPr>
        <w:fldChar w:fldCharType="end"/>
      </w:r>
    </w:p>
    <w:p w14:paraId="6E538879" w14:textId="09320443" w:rsidR="00CB1DEC" w:rsidRPr="0078671F" w:rsidRDefault="00CB1DEC">
      <w:pPr>
        <w:pStyle w:val="TOC1"/>
        <w:rPr>
          <w:rFonts w:asciiTheme="minorHAnsi" w:eastAsiaTheme="minorEastAsia" w:hAnsiTheme="minorHAnsi" w:cstheme="minorBidi"/>
          <w:caps w:val="0"/>
          <w:noProof/>
          <w:szCs w:val="22"/>
          <w:lang w:eastAsia="en-GB"/>
        </w:rPr>
      </w:pPr>
      <w:r w:rsidRPr="0078671F">
        <w:rPr>
          <w:rFonts w:asciiTheme="minorHAnsi" w:hAnsiTheme="minorHAnsi" w:cs="Arial"/>
          <w:caps w:val="0"/>
          <w:noProof/>
          <w:szCs w:val="22"/>
        </w:rPr>
        <w:t>10</w:t>
      </w:r>
      <w:r w:rsidRPr="0078671F">
        <w:rPr>
          <w:rFonts w:asciiTheme="minorHAnsi" w:eastAsiaTheme="minorEastAsia" w:hAnsiTheme="minorHAnsi" w:cstheme="minorBidi"/>
          <w:caps w:val="0"/>
          <w:noProof/>
          <w:szCs w:val="22"/>
          <w:lang w:eastAsia="en-GB"/>
        </w:rPr>
        <w:tab/>
      </w:r>
      <w:r w:rsidRPr="0078671F">
        <w:rPr>
          <w:rFonts w:asciiTheme="minorHAnsi" w:hAnsiTheme="minorHAnsi"/>
          <w:noProof/>
          <w:szCs w:val="22"/>
        </w:rPr>
        <w:t>BREACHES OF THIS POLICY</w:t>
      </w:r>
      <w:r w:rsidRPr="0078671F">
        <w:rPr>
          <w:rFonts w:asciiTheme="minorHAnsi" w:hAnsiTheme="minorHAnsi"/>
          <w:noProof/>
          <w:webHidden/>
          <w:szCs w:val="22"/>
        </w:rPr>
        <w:tab/>
      </w:r>
      <w:r w:rsidRPr="0078671F">
        <w:rPr>
          <w:rFonts w:asciiTheme="minorHAnsi" w:hAnsiTheme="minorHAnsi"/>
          <w:noProof/>
          <w:webHidden/>
          <w:szCs w:val="22"/>
        </w:rPr>
        <w:fldChar w:fldCharType="begin"/>
      </w:r>
      <w:r w:rsidRPr="0078671F">
        <w:rPr>
          <w:rFonts w:asciiTheme="minorHAnsi" w:hAnsiTheme="minorHAnsi"/>
          <w:noProof/>
          <w:webHidden/>
          <w:szCs w:val="22"/>
        </w:rPr>
        <w:instrText xml:space="preserve"> PAGEREF _Toc465148448 \h </w:instrText>
      </w:r>
      <w:r w:rsidRPr="0078671F">
        <w:rPr>
          <w:rFonts w:asciiTheme="minorHAnsi" w:hAnsiTheme="minorHAnsi"/>
          <w:noProof/>
          <w:webHidden/>
          <w:szCs w:val="22"/>
        </w:rPr>
      </w:r>
      <w:r w:rsidRPr="0078671F">
        <w:rPr>
          <w:rFonts w:asciiTheme="minorHAnsi" w:hAnsiTheme="minorHAnsi"/>
          <w:noProof/>
          <w:webHidden/>
          <w:szCs w:val="22"/>
        </w:rPr>
        <w:fldChar w:fldCharType="separate"/>
      </w:r>
      <w:r w:rsidR="00717A56">
        <w:rPr>
          <w:rFonts w:asciiTheme="minorHAnsi" w:hAnsiTheme="minorHAnsi"/>
          <w:noProof/>
          <w:webHidden/>
          <w:szCs w:val="22"/>
        </w:rPr>
        <w:t>7</w:t>
      </w:r>
      <w:r w:rsidRPr="0078671F">
        <w:rPr>
          <w:rFonts w:asciiTheme="minorHAnsi" w:hAnsiTheme="minorHAnsi"/>
          <w:noProof/>
          <w:webHidden/>
          <w:szCs w:val="22"/>
        </w:rPr>
        <w:fldChar w:fldCharType="end"/>
      </w:r>
    </w:p>
    <w:p w14:paraId="15A770D6" w14:textId="77777777" w:rsidR="0074091B" w:rsidRPr="0078671F" w:rsidRDefault="0074091B" w:rsidP="0074091B">
      <w:pPr>
        <w:rPr>
          <w:rFonts w:asciiTheme="minorHAnsi" w:hAnsiTheme="minorHAnsi"/>
          <w:szCs w:val="22"/>
        </w:rPr>
        <w:sectPr w:rsidR="0074091B" w:rsidRPr="0078671F">
          <w:headerReference w:type="default" r:id="rId14"/>
          <w:footerReference w:type="default" r:id="rId15"/>
          <w:pgSz w:w="11907" w:h="16840" w:code="9"/>
          <w:pgMar w:top="1361" w:right="1020" w:bottom="1361" w:left="1361" w:header="720" w:footer="720" w:gutter="0"/>
          <w:pgNumType w:start="1"/>
          <w:cols w:space="720"/>
          <w:docGrid w:linePitch="299"/>
        </w:sectPr>
      </w:pPr>
      <w:r w:rsidRPr="0078671F">
        <w:rPr>
          <w:rFonts w:asciiTheme="minorHAnsi" w:hAnsiTheme="minorHAnsi"/>
          <w:szCs w:val="22"/>
        </w:rPr>
        <w:fldChar w:fldCharType="end"/>
      </w:r>
    </w:p>
    <w:p w14:paraId="53A0845A" w14:textId="77777777" w:rsidR="0074091B" w:rsidRPr="0046696A" w:rsidRDefault="0074091B" w:rsidP="00A171CA">
      <w:pPr>
        <w:pStyle w:val="HD6Heading1"/>
        <w:jc w:val="both"/>
        <w:rPr>
          <w:rFonts w:asciiTheme="minorHAnsi" w:hAnsiTheme="minorHAnsi" w:cstheme="minorHAnsi"/>
          <w:szCs w:val="22"/>
        </w:rPr>
      </w:pPr>
      <w:bookmarkStart w:id="4" w:name="Begin"/>
      <w:bookmarkStart w:id="5" w:name="_Toc465148439"/>
      <w:bookmarkEnd w:id="4"/>
      <w:r w:rsidRPr="0046696A">
        <w:rPr>
          <w:rFonts w:asciiTheme="minorHAnsi" w:hAnsiTheme="minorHAnsi" w:cstheme="minorHAnsi"/>
          <w:szCs w:val="22"/>
        </w:rPr>
        <w:lastRenderedPageBreak/>
        <w:t>SCOPE AND PURPOSE</w:t>
      </w:r>
      <w:bookmarkEnd w:id="5"/>
    </w:p>
    <w:p w14:paraId="50025CE4" w14:textId="77777777" w:rsidR="0074091B" w:rsidRPr="0046696A" w:rsidRDefault="0078671F" w:rsidP="0046696A">
      <w:pPr>
        <w:pStyle w:val="HD6Level2"/>
        <w:rPr>
          <w:rFonts w:asciiTheme="minorHAnsi" w:hAnsiTheme="minorHAnsi" w:cstheme="minorHAnsi"/>
          <w:szCs w:val="22"/>
        </w:rPr>
      </w:pPr>
      <w:bookmarkStart w:id="6" w:name="main"/>
      <w:r w:rsidRPr="0046696A">
        <w:rPr>
          <w:rFonts w:asciiTheme="minorHAnsi" w:hAnsiTheme="minorHAnsi" w:cstheme="minorHAnsi"/>
          <w:szCs w:val="22"/>
        </w:rPr>
        <w:t xml:space="preserve">University Technical College Warrington (“UTCW”) </w:t>
      </w:r>
      <w:r w:rsidR="0074091B" w:rsidRPr="0046696A">
        <w:rPr>
          <w:rFonts w:asciiTheme="minorHAnsi" w:hAnsiTheme="minorHAnsi" w:cstheme="minorHAnsi"/>
          <w:szCs w:val="22"/>
        </w:rPr>
        <w:t>is committed to promoting equality of opportunity for all staff and job applicants. It aims to create a working environment in which all individuals are able to make best use of their skills, free from discrimination or harassment, and in which all decisions are based on merit.</w:t>
      </w:r>
    </w:p>
    <w:p w14:paraId="05B27BC3" w14:textId="77777777" w:rsidR="0074091B" w:rsidRPr="0046696A" w:rsidRDefault="0078671F" w:rsidP="0046696A">
      <w:pPr>
        <w:pStyle w:val="HD6Level2"/>
        <w:rPr>
          <w:rFonts w:asciiTheme="minorHAnsi" w:hAnsiTheme="minorHAnsi" w:cstheme="minorHAnsi"/>
          <w:szCs w:val="22"/>
        </w:rPr>
      </w:pPr>
      <w:r w:rsidRPr="0046696A">
        <w:rPr>
          <w:rFonts w:asciiTheme="minorHAnsi" w:hAnsiTheme="minorHAnsi" w:cstheme="minorHAnsi"/>
          <w:szCs w:val="22"/>
        </w:rPr>
        <w:t>UTCW</w:t>
      </w:r>
      <w:r w:rsidR="0074091B" w:rsidRPr="0046696A">
        <w:rPr>
          <w:rFonts w:asciiTheme="minorHAnsi" w:hAnsiTheme="minorHAnsi" w:cstheme="minorHAnsi"/>
          <w:szCs w:val="22"/>
        </w:rPr>
        <w:t xml:space="preserve"> does not unlawfully discriminate against staff on the basis of age, disability, gender reassignment, marital or civil partner status, pregnancy or maternity, race, colour, nationality, ethnic or national origin, religion or belief, sex or sexual orientation (</w:t>
      </w:r>
      <w:r w:rsidR="0074091B" w:rsidRPr="0046696A">
        <w:rPr>
          <w:rFonts w:asciiTheme="minorHAnsi" w:hAnsiTheme="minorHAnsi" w:cstheme="minorHAnsi"/>
          <w:b/>
          <w:szCs w:val="22"/>
        </w:rPr>
        <w:t>Protected Characteristics</w:t>
      </w:r>
      <w:r w:rsidR="0074091B" w:rsidRPr="0046696A">
        <w:rPr>
          <w:rFonts w:asciiTheme="minorHAnsi" w:hAnsiTheme="minorHAnsi" w:cstheme="minorHAnsi"/>
          <w:szCs w:val="22"/>
        </w:rPr>
        <w:t xml:space="preserve">). </w:t>
      </w:r>
    </w:p>
    <w:p w14:paraId="2B428EA7" w14:textId="77777777" w:rsidR="0074091B"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The principles of non-discrimination and equality of opportunity also apply to the way in which staff</w:t>
      </w:r>
      <w:r w:rsidR="00CB1DEC" w:rsidRPr="0046696A">
        <w:rPr>
          <w:rFonts w:asciiTheme="minorHAnsi" w:hAnsiTheme="minorHAnsi" w:cstheme="minorHAnsi"/>
          <w:szCs w:val="22"/>
        </w:rPr>
        <w:t xml:space="preserve"> </w:t>
      </w:r>
      <w:r w:rsidRPr="0046696A">
        <w:rPr>
          <w:rFonts w:asciiTheme="minorHAnsi" w:hAnsiTheme="minorHAnsi" w:cstheme="minorHAnsi"/>
          <w:szCs w:val="22"/>
        </w:rPr>
        <w:t>treat students, parents</w:t>
      </w:r>
      <w:r w:rsidR="00DB37B5" w:rsidRPr="0046696A">
        <w:rPr>
          <w:rFonts w:asciiTheme="minorHAnsi" w:hAnsiTheme="minorHAnsi" w:cstheme="minorHAnsi"/>
          <w:szCs w:val="22"/>
        </w:rPr>
        <w:t xml:space="preserve">/carers </w:t>
      </w:r>
      <w:r w:rsidRPr="0046696A">
        <w:rPr>
          <w:rFonts w:asciiTheme="minorHAnsi" w:hAnsiTheme="minorHAnsi" w:cstheme="minorHAnsi"/>
          <w:szCs w:val="22"/>
        </w:rPr>
        <w:t>of students, visitors, clients, customers, suppliers and former staff members.</w:t>
      </w:r>
    </w:p>
    <w:p w14:paraId="336779F4" w14:textId="77777777" w:rsidR="0074091B"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 xml:space="preserve">All staff have a duty to act in accordance with this policy and treat colleagues with dignity at all times, and not to discriminate against or harass other members of staff, regardless of their status. </w:t>
      </w:r>
      <w:r w:rsidR="00DB37B5" w:rsidRPr="0046696A">
        <w:rPr>
          <w:rFonts w:asciiTheme="minorHAnsi" w:hAnsiTheme="minorHAnsi" w:cstheme="minorHAnsi"/>
          <w:szCs w:val="22"/>
        </w:rPr>
        <w:t>A</w:t>
      </w:r>
      <w:r w:rsidRPr="0046696A">
        <w:rPr>
          <w:rFonts w:asciiTheme="minorHAnsi" w:hAnsiTheme="minorHAnsi" w:cstheme="minorHAnsi"/>
          <w:szCs w:val="22"/>
        </w:rPr>
        <w:t xml:space="preserve">ttention is drawn to </w:t>
      </w:r>
      <w:r w:rsidR="0078671F" w:rsidRPr="0046696A">
        <w:rPr>
          <w:rFonts w:asciiTheme="minorHAnsi" w:hAnsiTheme="minorHAnsi" w:cstheme="minorHAnsi"/>
          <w:szCs w:val="22"/>
        </w:rPr>
        <w:t>UTCW</w:t>
      </w:r>
      <w:r w:rsidRPr="0046696A">
        <w:rPr>
          <w:rFonts w:asciiTheme="minorHAnsi" w:hAnsiTheme="minorHAnsi" w:cstheme="minorHAnsi"/>
          <w:szCs w:val="22"/>
        </w:rPr>
        <w:t>’s separate Anti-harassment and bullying policy.</w:t>
      </w:r>
    </w:p>
    <w:p w14:paraId="23BE64F4" w14:textId="77777777" w:rsidR="0074091B"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This Equal</w:t>
      </w:r>
      <w:r w:rsidR="00FF5AAB" w:rsidRPr="0046696A">
        <w:rPr>
          <w:rFonts w:asciiTheme="minorHAnsi" w:hAnsiTheme="minorHAnsi" w:cstheme="minorHAnsi"/>
          <w:szCs w:val="22"/>
        </w:rPr>
        <w:t>ity</w:t>
      </w:r>
      <w:r w:rsidRPr="0046696A">
        <w:rPr>
          <w:rFonts w:asciiTheme="minorHAnsi" w:hAnsiTheme="minorHAnsi" w:cstheme="minorHAnsi"/>
          <w:szCs w:val="22"/>
        </w:rPr>
        <w:t xml:space="preserve"> Policy applies to all aspects of </w:t>
      </w:r>
      <w:r w:rsidR="0078671F" w:rsidRPr="0046696A">
        <w:rPr>
          <w:rFonts w:asciiTheme="minorHAnsi" w:hAnsiTheme="minorHAnsi" w:cstheme="minorHAnsi"/>
          <w:szCs w:val="22"/>
        </w:rPr>
        <w:t>UTCW</w:t>
      </w:r>
      <w:r w:rsidRPr="0046696A">
        <w:rPr>
          <w:rFonts w:asciiTheme="minorHAnsi" w:hAnsiTheme="minorHAnsi" w:cstheme="minorHAnsi"/>
          <w:szCs w:val="22"/>
        </w:rPr>
        <w:t>’s relationship with staff and to relations between staff members at all levels. This includes job advertisements, recruitment and selection, training and development, opportunities for promotion, conditions of service, pay and benefits, conduct at work, disciplinary and grievance procedures, and termination of employment.</w:t>
      </w:r>
    </w:p>
    <w:p w14:paraId="5A3399EA" w14:textId="77777777" w:rsidR="0074091B" w:rsidRPr="0046696A" w:rsidRDefault="0078671F" w:rsidP="0046696A">
      <w:pPr>
        <w:pStyle w:val="HD6Level2"/>
        <w:rPr>
          <w:rFonts w:asciiTheme="minorHAnsi" w:hAnsiTheme="minorHAnsi" w:cstheme="minorHAnsi"/>
          <w:szCs w:val="22"/>
        </w:rPr>
      </w:pPr>
      <w:r w:rsidRPr="0046696A">
        <w:rPr>
          <w:rFonts w:asciiTheme="minorHAnsi" w:hAnsiTheme="minorHAnsi" w:cstheme="minorHAnsi"/>
          <w:szCs w:val="22"/>
        </w:rPr>
        <w:t>UTCW</w:t>
      </w:r>
      <w:r w:rsidR="0074091B" w:rsidRPr="0046696A">
        <w:rPr>
          <w:rFonts w:asciiTheme="minorHAnsi" w:hAnsiTheme="minorHAnsi" w:cstheme="minorHAnsi"/>
          <w:szCs w:val="22"/>
        </w:rPr>
        <w:t xml:space="preserve"> will take appropriate steps to accommodate the requirements of different religions, cultures, and domestic responsibilities.</w:t>
      </w:r>
    </w:p>
    <w:p w14:paraId="08A48578" w14:textId="77777777" w:rsidR="0074091B"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This policy does not form part of any employee's contract of employment and may be amended at any time.</w:t>
      </w:r>
    </w:p>
    <w:p w14:paraId="2AA10FCE" w14:textId="77777777" w:rsidR="0074091B" w:rsidRPr="0046696A" w:rsidRDefault="0074091B" w:rsidP="00A171CA">
      <w:pPr>
        <w:pStyle w:val="HD6Heading1"/>
        <w:jc w:val="both"/>
        <w:rPr>
          <w:rFonts w:asciiTheme="minorHAnsi" w:hAnsiTheme="minorHAnsi" w:cstheme="minorHAnsi"/>
          <w:szCs w:val="22"/>
        </w:rPr>
      </w:pPr>
      <w:bookmarkStart w:id="7" w:name="a112265"/>
      <w:bookmarkStart w:id="8" w:name="_Toc305400032"/>
      <w:bookmarkStart w:id="9" w:name="_Toc342034696"/>
      <w:bookmarkStart w:id="10" w:name="_Toc465148440"/>
      <w:bookmarkStart w:id="11" w:name="a455074"/>
      <w:bookmarkStart w:id="12" w:name="_Toc305400031"/>
      <w:bookmarkStart w:id="13" w:name="_Toc342034695"/>
      <w:r w:rsidRPr="0046696A">
        <w:rPr>
          <w:rFonts w:asciiTheme="minorHAnsi" w:hAnsiTheme="minorHAnsi" w:cstheme="minorHAnsi"/>
          <w:szCs w:val="22"/>
        </w:rPr>
        <w:t>WHO IS RESPONSIBLE FOR THIS POLICY?</w:t>
      </w:r>
      <w:bookmarkEnd w:id="7"/>
      <w:bookmarkEnd w:id="8"/>
      <w:bookmarkEnd w:id="9"/>
      <w:bookmarkEnd w:id="10"/>
    </w:p>
    <w:p w14:paraId="7FE8290D" w14:textId="77777777" w:rsidR="0074091B"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 xml:space="preserve">The </w:t>
      </w:r>
      <w:r w:rsidR="00FA7558" w:rsidRPr="0046696A">
        <w:rPr>
          <w:rFonts w:asciiTheme="minorHAnsi" w:hAnsiTheme="minorHAnsi" w:cstheme="minorHAnsi"/>
          <w:szCs w:val="22"/>
        </w:rPr>
        <w:t>Trust Board</w:t>
      </w:r>
      <w:r w:rsidR="00CB1DEC" w:rsidRPr="0046696A">
        <w:rPr>
          <w:rFonts w:asciiTheme="minorHAnsi" w:hAnsiTheme="minorHAnsi" w:cstheme="minorHAnsi"/>
          <w:szCs w:val="22"/>
        </w:rPr>
        <w:t xml:space="preserve"> </w:t>
      </w:r>
      <w:r w:rsidRPr="0046696A">
        <w:rPr>
          <w:rFonts w:asciiTheme="minorHAnsi" w:hAnsiTheme="minorHAnsi" w:cstheme="minorHAnsi"/>
          <w:szCs w:val="22"/>
        </w:rPr>
        <w:t xml:space="preserve">has overall responsibility for the effective operation of this policy and for ensuring compliance with discrimination law. Day-to-day operational responsibility, including regular review of this policy, has been delegated to the </w:t>
      </w:r>
      <w:r w:rsidR="00CB1DEC" w:rsidRPr="0046696A">
        <w:rPr>
          <w:rFonts w:asciiTheme="minorHAnsi" w:hAnsiTheme="minorHAnsi" w:cstheme="minorHAnsi"/>
          <w:szCs w:val="22"/>
        </w:rPr>
        <w:t>Principal</w:t>
      </w:r>
      <w:r w:rsidRPr="0046696A">
        <w:rPr>
          <w:rFonts w:asciiTheme="minorHAnsi" w:hAnsiTheme="minorHAnsi" w:cstheme="minorHAnsi"/>
          <w:szCs w:val="22"/>
        </w:rPr>
        <w:t>.</w:t>
      </w:r>
    </w:p>
    <w:p w14:paraId="087BC20D" w14:textId="77777777" w:rsidR="0074091B"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 xml:space="preserve">All staff on the Senior Leadership </w:t>
      </w:r>
      <w:r w:rsidR="00FF5AAB" w:rsidRPr="0046696A">
        <w:rPr>
          <w:rFonts w:asciiTheme="minorHAnsi" w:hAnsiTheme="minorHAnsi" w:cstheme="minorHAnsi"/>
          <w:szCs w:val="22"/>
        </w:rPr>
        <w:t>T</w:t>
      </w:r>
      <w:r w:rsidRPr="0046696A">
        <w:rPr>
          <w:rFonts w:asciiTheme="minorHAnsi" w:hAnsiTheme="minorHAnsi" w:cstheme="minorHAnsi"/>
          <w:szCs w:val="22"/>
        </w:rPr>
        <w:t xml:space="preserve">eam must set an appropriate standard of behaviour, </w:t>
      </w:r>
      <w:proofErr w:type="spellStart"/>
      <w:r w:rsidRPr="0046696A">
        <w:rPr>
          <w:rFonts w:asciiTheme="minorHAnsi" w:hAnsiTheme="minorHAnsi" w:cstheme="minorHAnsi"/>
          <w:szCs w:val="22"/>
        </w:rPr>
        <w:t>lead</w:t>
      </w:r>
      <w:proofErr w:type="spellEnd"/>
      <w:r w:rsidRPr="0046696A">
        <w:rPr>
          <w:rFonts w:asciiTheme="minorHAnsi" w:hAnsiTheme="minorHAnsi" w:cstheme="minorHAnsi"/>
          <w:szCs w:val="22"/>
        </w:rPr>
        <w:t xml:space="preserve"> by example and ensure that those they manage adhere to the policy and promote </w:t>
      </w:r>
      <w:r w:rsidR="0078671F" w:rsidRPr="0046696A">
        <w:rPr>
          <w:rFonts w:asciiTheme="minorHAnsi" w:hAnsiTheme="minorHAnsi" w:cstheme="minorHAnsi"/>
          <w:szCs w:val="22"/>
        </w:rPr>
        <w:t>UTCW</w:t>
      </w:r>
      <w:r w:rsidRPr="0046696A">
        <w:rPr>
          <w:rFonts w:asciiTheme="minorHAnsi" w:hAnsiTheme="minorHAnsi" w:cstheme="minorHAnsi"/>
          <w:szCs w:val="22"/>
        </w:rPr>
        <w:t xml:space="preserve">’s aims and objectives with regard to equal opportunities. Staff </w:t>
      </w:r>
      <w:r w:rsidRPr="0046696A">
        <w:rPr>
          <w:rFonts w:asciiTheme="minorHAnsi" w:hAnsiTheme="minorHAnsi" w:cstheme="minorHAnsi"/>
          <w:szCs w:val="22"/>
        </w:rPr>
        <w:lastRenderedPageBreak/>
        <w:t xml:space="preserve">on the Senior Leadership </w:t>
      </w:r>
      <w:r w:rsidR="00FF5AAB" w:rsidRPr="0046696A">
        <w:rPr>
          <w:rFonts w:asciiTheme="minorHAnsi" w:hAnsiTheme="minorHAnsi" w:cstheme="minorHAnsi"/>
          <w:szCs w:val="22"/>
        </w:rPr>
        <w:t>T</w:t>
      </w:r>
      <w:r w:rsidRPr="0046696A">
        <w:rPr>
          <w:rFonts w:asciiTheme="minorHAnsi" w:hAnsiTheme="minorHAnsi" w:cstheme="minorHAnsi"/>
          <w:szCs w:val="22"/>
        </w:rPr>
        <w:t xml:space="preserve">eam will be given appropriate training on equal opportunities awareness and equal opportunities recruitment and selection best practice. The </w:t>
      </w:r>
      <w:r w:rsidR="00CB1DEC" w:rsidRPr="0046696A">
        <w:rPr>
          <w:rFonts w:asciiTheme="minorHAnsi" w:hAnsiTheme="minorHAnsi" w:cstheme="minorHAnsi"/>
          <w:szCs w:val="22"/>
        </w:rPr>
        <w:t>Principal</w:t>
      </w:r>
      <w:r w:rsidRPr="0046696A">
        <w:rPr>
          <w:rFonts w:asciiTheme="minorHAnsi" w:hAnsiTheme="minorHAnsi" w:cstheme="minorHAnsi"/>
          <w:szCs w:val="22"/>
        </w:rPr>
        <w:t xml:space="preserve"> has overall responsibility for equal opportunities training.</w:t>
      </w:r>
    </w:p>
    <w:p w14:paraId="0ED0169C" w14:textId="77777777" w:rsidR="009350C7"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 xml:space="preserve">If you are involved in management or recruitment, or if you have any questions about the content or application of this policy, you should contact the </w:t>
      </w:r>
      <w:r w:rsidR="00CB1DEC" w:rsidRPr="0046696A">
        <w:rPr>
          <w:rFonts w:asciiTheme="minorHAnsi" w:hAnsiTheme="minorHAnsi" w:cstheme="minorHAnsi"/>
          <w:szCs w:val="22"/>
        </w:rPr>
        <w:t>Principal</w:t>
      </w:r>
      <w:r w:rsidRPr="0046696A">
        <w:rPr>
          <w:rFonts w:asciiTheme="minorHAnsi" w:hAnsiTheme="minorHAnsi" w:cstheme="minorHAnsi"/>
          <w:szCs w:val="22"/>
        </w:rPr>
        <w:t xml:space="preserve"> to request training or further information.</w:t>
      </w:r>
      <w:r w:rsidR="00F9664E" w:rsidRPr="0046696A">
        <w:rPr>
          <w:rFonts w:asciiTheme="minorHAnsi" w:hAnsiTheme="minorHAnsi" w:cstheme="minorHAnsi"/>
          <w:szCs w:val="22"/>
        </w:rPr>
        <w:t xml:space="preserve"> Staff involved in recruitment and selection will complete mandatory online Safer Recruitment Training and Equality and Diversity for Managers training. </w:t>
      </w:r>
      <w:r w:rsidR="009350C7" w:rsidRPr="0046696A">
        <w:rPr>
          <w:rFonts w:asciiTheme="minorHAnsi" w:hAnsiTheme="minorHAnsi" w:cstheme="minorHAnsi"/>
          <w:szCs w:val="22"/>
        </w:rPr>
        <w:t xml:space="preserve">The contents of this policy will be covered during new staff induction, with refresher training each September. </w:t>
      </w:r>
    </w:p>
    <w:p w14:paraId="600026C0" w14:textId="77777777" w:rsidR="0074091B" w:rsidRPr="0046696A" w:rsidRDefault="0074091B" w:rsidP="00A171CA">
      <w:pPr>
        <w:pStyle w:val="HD6Heading1"/>
        <w:jc w:val="both"/>
        <w:rPr>
          <w:rFonts w:asciiTheme="minorHAnsi" w:hAnsiTheme="minorHAnsi" w:cstheme="minorHAnsi"/>
          <w:szCs w:val="22"/>
        </w:rPr>
      </w:pPr>
      <w:bookmarkStart w:id="14" w:name="_Toc465148441"/>
      <w:r w:rsidRPr="0046696A">
        <w:rPr>
          <w:rFonts w:asciiTheme="minorHAnsi" w:hAnsiTheme="minorHAnsi" w:cstheme="minorHAnsi"/>
          <w:szCs w:val="22"/>
        </w:rPr>
        <w:t>WHO IS COVERED BY THE POLICY?</w:t>
      </w:r>
      <w:bookmarkEnd w:id="11"/>
      <w:bookmarkEnd w:id="12"/>
      <w:bookmarkEnd w:id="13"/>
      <w:bookmarkEnd w:id="14"/>
    </w:p>
    <w:p w14:paraId="00DB89EB" w14:textId="77777777" w:rsidR="0074091B" w:rsidRPr="0046696A" w:rsidRDefault="0074091B" w:rsidP="0046696A">
      <w:pPr>
        <w:pStyle w:val="HD6Level2"/>
        <w:rPr>
          <w:ins w:id="15" w:author="Adnan Mohamed" w:date="2023-05-25T15:46:00Z"/>
          <w:rFonts w:asciiTheme="minorHAnsi" w:hAnsiTheme="minorHAnsi" w:cstheme="minorHAnsi"/>
          <w:szCs w:val="22"/>
        </w:rPr>
      </w:pPr>
      <w:r w:rsidRPr="0046696A">
        <w:rPr>
          <w:rFonts w:asciiTheme="minorHAnsi" w:hAnsiTheme="minorHAnsi" w:cstheme="minorHAnsi"/>
          <w:szCs w:val="22"/>
        </w:rPr>
        <w:t xml:space="preserve">This policy covers all individuals working at all levels and grades, including the </w:t>
      </w:r>
      <w:r w:rsidR="00CB1DEC" w:rsidRPr="0046696A">
        <w:rPr>
          <w:rFonts w:asciiTheme="minorHAnsi" w:hAnsiTheme="minorHAnsi" w:cstheme="minorHAnsi"/>
          <w:szCs w:val="22"/>
        </w:rPr>
        <w:t>Principal</w:t>
      </w:r>
      <w:r w:rsidRPr="0046696A">
        <w:rPr>
          <w:rFonts w:asciiTheme="minorHAnsi" w:hAnsiTheme="minorHAnsi" w:cstheme="minorHAnsi"/>
          <w:szCs w:val="22"/>
        </w:rPr>
        <w:t>, teachers, non-teaching staff, consultants, contractors, trainees, homeworkers, part-tim</w:t>
      </w:r>
      <w:r w:rsidR="00FF5AAB" w:rsidRPr="0046696A">
        <w:rPr>
          <w:rFonts w:asciiTheme="minorHAnsi" w:hAnsiTheme="minorHAnsi" w:cstheme="minorHAnsi"/>
          <w:szCs w:val="22"/>
        </w:rPr>
        <w:t xml:space="preserve">e and fixed-term employees, </w:t>
      </w:r>
      <w:r w:rsidR="00DB37B5" w:rsidRPr="0046696A">
        <w:rPr>
          <w:rFonts w:asciiTheme="minorHAnsi" w:hAnsiTheme="minorHAnsi" w:cstheme="minorHAnsi"/>
          <w:szCs w:val="22"/>
        </w:rPr>
        <w:t>trustees</w:t>
      </w:r>
      <w:r w:rsidRPr="0046696A">
        <w:rPr>
          <w:rFonts w:asciiTheme="minorHAnsi" w:hAnsiTheme="minorHAnsi" w:cstheme="minorHAnsi"/>
          <w:szCs w:val="22"/>
        </w:rPr>
        <w:t xml:space="preserve">, </w:t>
      </w:r>
      <w:r w:rsidR="001B1E4B" w:rsidRPr="0046696A">
        <w:rPr>
          <w:rFonts w:asciiTheme="minorHAnsi" w:hAnsiTheme="minorHAnsi" w:cstheme="minorHAnsi"/>
          <w:szCs w:val="22"/>
        </w:rPr>
        <w:t>volunteers,</w:t>
      </w:r>
      <w:r w:rsidRPr="0046696A">
        <w:rPr>
          <w:rFonts w:asciiTheme="minorHAnsi" w:hAnsiTheme="minorHAnsi" w:cstheme="minorHAnsi"/>
          <w:szCs w:val="22"/>
        </w:rPr>
        <w:t xml:space="preserve"> casual workers and agency staff (collectively referred to as </w:t>
      </w:r>
      <w:r w:rsidRPr="0046696A">
        <w:rPr>
          <w:rFonts w:asciiTheme="minorHAnsi" w:hAnsiTheme="minorHAnsi" w:cstheme="minorHAnsi"/>
          <w:b/>
          <w:szCs w:val="22"/>
        </w:rPr>
        <w:t>staff</w:t>
      </w:r>
      <w:r w:rsidRPr="0046696A">
        <w:rPr>
          <w:rFonts w:asciiTheme="minorHAnsi" w:hAnsiTheme="minorHAnsi" w:cstheme="minorHAnsi"/>
          <w:szCs w:val="22"/>
        </w:rPr>
        <w:t xml:space="preserve"> or </w:t>
      </w:r>
      <w:r w:rsidRPr="0046696A">
        <w:rPr>
          <w:rFonts w:asciiTheme="minorHAnsi" w:hAnsiTheme="minorHAnsi" w:cstheme="minorHAnsi"/>
          <w:b/>
          <w:szCs w:val="22"/>
        </w:rPr>
        <w:t xml:space="preserve">you </w:t>
      </w:r>
      <w:r w:rsidRPr="0046696A">
        <w:rPr>
          <w:rFonts w:asciiTheme="minorHAnsi" w:hAnsiTheme="minorHAnsi" w:cstheme="minorHAnsi"/>
          <w:szCs w:val="22"/>
        </w:rPr>
        <w:t>in this policy)</w:t>
      </w:r>
      <w:r w:rsidR="00F9664E" w:rsidRPr="0046696A">
        <w:rPr>
          <w:rFonts w:asciiTheme="minorHAnsi" w:hAnsiTheme="minorHAnsi" w:cstheme="minorHAnsi"/>
          <w:szCs w:val="22"/>
        </w:rPr>
        <w:t>, and apprentices</w:t>
      </w:r>
      <w:r w:rsidRPr="0046696A">
        <w:rPr>
          <w:rFonts w:asciiTheme="minorHAnsi" w:hAnsiTheme="minorHAnsi" w:cstheme="minorHAnsi"/>
          <w:szCs w:val="22"/>
        </w:rPr>
        <w:t>.</w:t>
      </w:r>
    </w:p>
    <w:p w14:paraId="44ACD549" w14:textId="0B30E56E" w:rsidR="00C60208" w:rsidRPr="0046696A" w:rsidRDefault="00C60208" w:rsidP="0046696A">
      <w:pPr>
        <w:pStyle w:val="HD6Level2"/>
        <w:rPr>
          <w:rFonts w:asciiTheme="minorHAnsi" w:hAnsiTheme="minorHAnsi" w:cstheme="minorHAnsi"/>
          <w:szCs w:val="22"/>
        </w:rPr>
      </w:pPr>
      <w:ins w:id="16" w:author="Adnan Mohamed" w:date="2023-05-25T15:46:00Z">
        <w:r w:rsidRPr="0046696A">
          <w:rPr>
            <w:rFonts w:asciiTheme="minorHAnsi" w:hAnsiTheme="minorHAnsi" w:cstheme="minorHAnsi"/>
            <w:szCs w:val="22"/>
          </w:rPr>
          <w:t xml:space="preserve">The policy also </w:t>
        </w:r>
      </w:ins>
      <w:ins w:id="17" w:author="Adnan Mohamed" w:date="2023-05-25T15:47:00Z">
        <w:r w:rsidRPr="0046696A">
          <w:rPr>
            <w:rFonts w:asciiTheme="minorHAnsi" w:hAnsiTheme="minorHAnsi" w:cstheme="minorHAnsi"/>
            <w:szCs w:val="22"/>
          </w:rPr>
          <w:t>applies to people who have applied to work for UTCW (</w:t>
        </w:r>
        <w:r w:rsidRPr="0046696A">
          <w:rPr>
            <w:rFonts w:asciiTheme="minorHAnsi" w:hAnsiTheme="minorHAnsi" w:cstheme="minorHAnsi"/>
            <w:b/>
            <w:bCs/>
            <w:szCs w:val="22"/>
          </w:rPr>
          <w:t>Applicants</w:t>
        </w:r>
        <w:r w:rsidRPr="0046696A">
          <w:rPr>
            <w:rFonts w:asciiTheme="minorHAnsi" w:hAnsiTheme="minorHAnsi" w:cstheme="minorHAnsi"/>
            <w:szCs w:val="22"/>
          </w:rPr>
          <w:t>).</w:t>
        </w:r>
      </w:ins>
    </w:p>
    <w:p w14:paraId="01469AA5" w14:textId="77777777" w:rsidR="0074091B" w:rsidRPr="0046696A" w:rsidRDefault="0074091B" w:rsidP="00A171CA">
      <w:pPr>
        <w:pStyle w:val="HD6Heading1"/>
        <w:jc w:val="both"/>
        <w:rPr>
          <w:rFonts w:asciiTheme="minorHAnsi" w:hAnsiTheme="minorHAnsi" w:cstheme="minorHAnsi"/>
          <w:szCs w:val="22"/>
        </w:rPr>
      </w:pPr>
      <w:bookmarkStart w:id="18" w:name="a694939"/>
      <w:bookmarkStart w:id="19" w:name="_Toc305400034"/>
      <w:bookmarkStart w:id="20" w:name="_Toc342034698"/>
      <w:bookmarkStart w:id="21" w:name="_Toc465148442"/>
      <w:r w:rsidRPr="0046696A">
        <w:rPr>
          <w:rFonts w:asciiTheme="minorHAnsi" w:hAnsiTheme="minorHAnsi" w:cstheme="minorHAnsi"/>
          <w:szCs w:val="22"/>
        </w:rPr>
        <w:t>DISCRIMINATION</w:t>
      </w:r>
      <w:bookmarkEnd w:id="18"/>
      <w:bookmarkEnd w:id="19"/>
      <w:bookmarkEnd w:id="20"/>
      <w:bookmarkEnd w:id="21"/>
    </w:p>
    <w:p w14:paraId="0CA76E1C" w14:textId="77777777" w:rsidR="0074091B"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You must not unlawfully discriminate against or harass other people including current and former employees, customers, visitors, students, parents</w:t>
      </w:r>
      <w:r w:rsidR="00DB37B5" w:rsidRPr="0046696A">
        <w:rPr>
          <w:rFonts w:asciiTheme="minorHAnsi" w:hAnsiTheme="minorHAnsi" w:cstheme="minorHAnsi"/>
          <w:szCs w:val="22"/>
        </w:rPr>
        <w:t>/carers</w:t>
      </w:r>
      <w:r w:rsidRPr="0046696A">
        <w:rPr>
          <w:rFonts w:asciiTheme="minorHAnsi" w:hAnsiTheme="minorHAnsi" w:cstheme="minorHAnsi"/>
          <w:szCs w:val="22"/>
        </w:rPr>
        <w:t xml:space="preserve"> of students and suppliers. This applies in the workplace, outside the workplace (when dealing with customers, suppliers, students or other work-related contacts) and on work-related trips or events including social events.</w:t>
      </w:r>
    </w:p>
    <w:p w14:paraId="0E37CFB3" w14:textId="7BB07E6A" w:rsidR="0074091B"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Discrimination by or against an employee is generally prohibited unless there is a specific legal exemption. Discrimination may be direct or indirect and it may occur intentionally or unintentionally. The following forms of discrimination</w:t>
      </w:r>
      <w:ins w:id="22" w:author="Adnan Mohamed" w:date="2023-05-25T15:48:00Z">
        <w:r w:rsidR="00C60208" w:rsidRPr="0046696A">
          <w:rPr>
            <w:rFonts w:asciiTheme="minorHAnsi" w:hAnsiTheme="minorHAnsi" w:cstheme="minorHAnsi"/>
            <w:szCs w:val="22"/>
          </w:rPr>
          <w:t xml:space="preserve">, </w:t>
        </w:r>
      </w:ins>
      <w:ins w:id="23" w:author="Adnan Mohamed" w:date="2023-05-25T15:49:00Z">
        <w:r w:rsidR="00C60208" w:rsidRPr="0046696A">
          <w:rPr>
            <w:rFonts w:asciiTheme="minorHAnsi" w:hAnsiTheme="minorHAnsi" w:cstheme="minorHAnsi"/>
            <w:szCs w:val="22"/>
          </w:rPr>
          <w:t>unless objectively justified or otherwise exempt,</w:t>
        </w:r>
      </w:ins>
      <w:r w:rsidRPr="0046696A">
        <w:rPr>
          <w:rFonts w:asciiTheme="minorHAnsi" w:hAnsiTheme="minorHAnsi" w:cstheme="minorHAnsi"/>
          <w:szCs w:val="22"/>
        </w:rPr>
        <w:t xml:space="preserve"> are prohibited under this policy and are unlawful:-</w:t>
      </w:r>
    </w:p>
    <w:p w14:paraId="51E0553E" w14:textId="77777777" w:rsidR="00C60208" w:rsidRPr="0046696A" w:rsidRDefault="0074091B" w:rsidP="0046696A">
      <w:pPr>
        <w:pStyle w:val="HD6Level3"/>
        <w:rPr>
          <w:ins w:id="24" w:author="Adnan Mohamed" w:date="2023-05-25T15:51:00Z"/>
          <w:rFonts w:asciiTheme="minorHAnsi" w:hAnsiTheme="minorHAnsi" w:cstheme="minorHAnsi"/>
          <w:szCs w:val="22"/>
        </w:rPr>
      </w:pPr>
      <w:r w:rsidRPr="0046696A">
        <w:rPr>
          <w:rFonts w:asciiTheme="minorHAnsi" w:hAnsiTheme="minorHAnsi" w:cstheme="minorHAnsi"/>
          <w:b/>
          <w:szCs w:val="22"/>
        </w:rPr>
        <w:t>Direct discrimination:</w:t>
      </w:r>
      <w:r w:rsidRPr="0046696A">
        <w:rPr>
          <w:rFonts w:asciiTheme="minorHAnsi" w:hAnsiTheme="minorHAnsi" w:cstheme="minorHAnsi"/>
          <w:szCs w:val="22"/>
        </w:rPr>
        <w:t xml:space="preserve"> this occurs where someone is treated less favourably because of one or more Protected Characteristic.  </w:t>
      </w:r>
    </w:p>
    <w:p w14:paraId="1F34B728" w14:textId="4DE7E7F0" w:rsidR="00C60208" w:rsidRPr="00A171CA" w:rsidRDefault="00C60208" w:rsidP="0046696A">
      <w:pPr>
        <w:pStyle w:val="HD6Level3"/>
        <w:numPr>
          <w:ilvl w:val="0"/>
          <w:numId w:val="0"/>
        </w:numPr>
        <w:ind w:left="2551"/>
        <w:rPr>
          <w:ins w:id="25" w:author="Adnan Mohamed" w:date="2023-05-25T15:51:00Z"/>
          <w:rFonts w:asciiTheme="minorHAnsi" w:hAnsiTheme="minorHAnsi" w:cstheme="minorHAnsi"/>
          <w:bCs/>
          <w:szCs w:val="22"/>
        </w:rPr>
      </w:pPr>
      <w:ins w:id="26" w:author="Adnan Mohamed" w:date="2023-05-25T15:51:00Z">
        <w:r w:rsidRPr="0046696A">
          <w:rPr>
            <w:rFonts w:asciiTheme="minorHAnsi" w:hAnsiTheme="minorHAnsi" w:cstheme="minorHAnsi"/>
            <w:bCs/>
            <w:szCs w:val="22"/>
          </w:rPr>
          <w:t xml:space="preserve">This can be a Protected Characteristic that person hold, they are perceived to hold, or a </w:t>
        </w:r>
      </w:ins>
      <w:ins w:id="27" w:author="Adnan Mohamed" w:date="2023-05-25T15:52:00Z">
        <w:r w:rsidRPr="0046696A">
          <w:rPr>
            <w:rFonts w:asciiTheme="minorHAnsi" w:hAnsiTheme="minorHAnsi" w:cstheme="minorHAnsi"/>
            <w:bCs/>
            <w:szCs w:val="22"/>
          </w:rPr>
          <w:t>Protected Characteristic that is held by someone that person associates with.</w:t>
        </w:r>
      </w:ins>
    </w:p>
    <w:p w14:paraId="0E27AE9D" w14:textId="5CD6EB84" w:rsidR="0074091B" w:rsidRPr="0046696A" w:rsidRDefault="0074091B" w:rsidP="00A171CA">
      <w:pPr>
        <w:pStyle w:val="HD6Level3"/>
        <w:numPr>
          <w:ilvl w:val="0"/>
          <w:numId w:val="0"/>
        </w:numPr>
        <w:ind w:left="2551"/>
        <w:rPr>
          <w:rFonts w:asciiTheme="minorHAnsi" w:hAnsiTheme="minorHAnsi" w:cstheme="minorHAnsi"/>
          <w:szCs w:val="22"/>
        </w:rPr>
      </w:pPr>
      <w:del w:id="28" w:author="Adnan Mohamed" w:date="2023-05-25T15:52:00Z">
        <w:r w:rsidRPr="0046696A" w:rsidDel="00C60208">
          <w:rPr>
            <w:rFonts w:asciiTheme="minorHAnsi" w:hAnsiTheme="minorHAnsi" w:cstheme="minorHAnsi"/>
            <w:szCs w:val="22"/>
          </w:rPr>
          <w:lastRenderedPageBreak/>
          <w:delText xml:space="preserve">For </w:delText>
        </w:r>
      </w:del>
      <w:ins w:id="29" w:author="Adnan Mohamed" w:date="2023-05-25T15:52:00Z">
        <w:r w:rsidR="00C60208" w:rsidRPr="0046696A">
          <w:rPr>
            <w:rFonts w:asciiTheme="minorHAnsi" w:hAnsiTheme="minorHAnsi" w:cstheme="minorHAnsi"/>
            <w:szCs w:val="22"/>
          </w:rPr>
          <w:t xml:space="preserve">An </w:t>
        </w:r>
      </w:ins>
      <w:r w:rsidRPr="0046696A">
        <w:rPr>
          <w:rFonts w:asciiTheme="minorHAnsi" w:hAnsiTheme="minorHAnsi" w:cstheme="minorHAnsi"/>
          <w:szCs w:val="22"/>
        </w:rPr>
        <w:t>example</w:t>
      </w:r>
      <w:ins w:id="30" w:author="Adnan Mohamed" w:date="2023-05-25T15:52:00Z">
        <w:r w:rsidR="00C60208" w:rsidRPr="0046696A">
          <w:rPr>
            <w:rFonts w:asciiTheme="minorHAnsi" w:hAnsiTheme="minorHAnsi" w:cstheme="minorHAnsi"/>
            <w:szCs w:val="22"/>
          </w:rPr>
          <w:t xml:space="preserve"> of direct discrimination is</w:t>
        </w:r>
      </w:ins>
      <w:del w:id="31" w:author="Adnan Mohamed" w:date="2023-05-25T15:52:00Z">
        <w:r w:rsidRPr="0046696A" w:rsidDel="00C60208">
          <w:rPr>
            <w:rFonts w:asciiTheme="minorHAnsi" w:hAnsiTheme="minorHAnsi" w:cstheme="minorHAnsi"/>
            <w:szCs w:val="22"/>
          </w:rPr>
          <w:delText xml:space="preserve">, </w:delText>
        </w:r>
      </w:del>
      <w:ins w:id="32" w:author="Adnan Mohamed" w:date="2023-05-25T15:52:00Z">
        <w:r w:rsidR="00C60208" w:rsidRPr="0046696A">
          <w:rPr>
            <w:rFonts w:asciiTheme="minorHAnsi" w:hAnsiTheme="minorHAnsi" w:cstheme="minorHAnsi"/>
            <w:szCs w:val="22"/>
          </w:rPr>
          <w:t xml:space="preserve"> </w:t>
        </w:r>
      </w:ins>
      <w:r w:rsidRPr="0046696A">
        <w:rPr>
          <w:rFonts w:asciiTheme="minorHAnsi" w:hAnsiTheme="minorHAnsi" w:cstheme="minorHAnsi"/>
          <w:szCs w:val="22"/>
        </w:rPr>
        <w:t xml:space="preserve">rejecting an </w:t>
      </w:r>
      <w:del w:id="33" w:author="Adnan Mohamed" w:date="2023-05-25T15:52:00Z">
        <w:r w:rsidRPr="0046696A" w:rsidDel="00C60208">
          <w:rPr>
            <w:rFonts w:asciiTheme="minorHAnsi" w:hAnsiTheme="minorHAnsi" w:cstheme="minorHAnsi"/>
            <w:szCs w:val="22"/>
          </w:rPr>
          <w:delText>a</w:delText>
        </w:r>
      </w:del>
      <w:ins w:id="34" w:author="Adnan Mohamed" w:date="2023-05-25T15:52:00Z">
        <w:r w:rsidR="00C60208" w:rsidRPr="0046696A">
          <w:rPr>
            <w:rFonts w:asciiTheme="minorHAnsi" w:hAnsiTheme="minorHAnsi" w:cstheme="minorHAnsi"/>
            <w:szCs w:val="22"/>
          </w:rPr>
          <w:t>A</w:t>
        </w:r>
      </w:ins>
      <w:r w:rsidRPr="0046696A">
        <w:rPr>
          <w:rFonts w:asciiTheme="minorHAnsi" w:hAnsiTheme="minorHAnsi" w:cstheme="minorHAnsi"/>
          <w:szCs w:val="22"/>
        </w:rPr>
        <w:t>pplicant because of their race</w:t>
      </w:r>
      <w:ins w:id="35" w:author="Rebecca Ledwith" w:date="2023-05-26T14:04:00Z">
        <w:r w:rsidR="00A171CA">
          <w:rPr>
            <w:rFonts w:asciiTheme="minorHAnsi" w:hAnsiTheme="minorHAnsi" w:cstheme="minorHAnsi"/>
            <w:szCs w:val="22"/>
          </w:rPr>
          <w:t>.</w:t>
        </w:r>
      </w:ins>
      <w:del w:id="36" w:author="Rebecca Ledwith" w:date="2023-05-26T14:04:00Z">
        <w:r w:rsidRPr="0046696A" w:rsidDel="00A171CA">
          <w:rPr>
            <w:rFonts w:asciiTheme="minorHAnsi" w:hAnsiTheme="minorHAnsi" w:cstheme="minorHAnsi"/>
            <w:szCs w:val="22"/>
          </w:rPr>
          <w:delText xml:space="preserve"> </w:delText>
        </w:r>
      </w:del>
    </w:p>
    <w:p w14:paraId="6D701877" w14:textId="77777777" w:rsidR="00C60208" w:rsidRPr="0046696A" w:rsidRDefault="0074091B" w:rsidP="0046696A">
      <w:pPr>
        <w:pStyle w:val="HD6Level3"/>
        <w:rPr>
          <w:ins w:id="37" w:author="Adnan Mohamed" w:date="2023-05-25T15:53:00Z"/>
          <w:rFonts w:asciiTheme="minorHAnsi" w:hAnsiTheme="minorHAnsi" w:cstheme="minorHAnsi"/>
          <w:szCs w:val="22"/>
        </w:rPr>
      </w:pPr>
      <w:r w:rsidRPr="0046696A">
        <w:rPr>
          <w:rFonts w:asciiTheme="minorHAnsi" w:hAnsiTheme="minorHAnsi" w:cstheme="minorHAnsi"/>
          <w:b/>
          <w:szCs w:val="22"/>
        </w:rPr>
        <w:t>Indirect discrimination:</w:t>
      </w:r>
      <w:r w:rsidRPr="0046696A">
        <w:rPr>
          <w:rFonts w:asciiTheme="minorHAnsi" w:hAnsiTheme="minorHAnsi" w:cstheme="minorHAnsi"/>
          <w:szCs w:val="22"/>
        </w:rPr>
        <w:t xml:space="preserve"> this occurs where a provision, criterion or practice applies to everyone but adversely affects people with a particular Protected Characteristic more than </w:t>
      </w:r>
      <w:del w:id="38" w:author="Adnan Mohamed" w:date="2023-05-25T15:53:00Z">
        <w:r w:rsidRPr="0046696A" w:rsidDel="00C60208">
          <w:rPr>
            <w:rFonts w:asciiTheme="minorHAnsi" w:hAnsiTheme="minorHAnsi" w:cstheme="minorHAnsi"/>
            <w:szCs w:val="22"/>
          </w:rPr>
          <w:delText>others, and</w:delText>
        </w:r>
      </w:del>
      <w:ins w:id="39" w:author="Adnan Mohamed" w:date="2023-05-25T15:53:00Z">
        <w:r w:rsidR="00C60208" w:rsidRPr="0046696A">
          <w:rPr>
            <w:rFonts w:asciiTheme="minorHAnsi" w:hAnsiTheme="minorHAnsi" w:cstheme="minorHAnsi"/>
            <w:szCs w:val="22"/>
          </w:rPr>
          <w:t>others and</w:t>
        </w:r>
      </w:ins>
      <w:r w:rsidRPr="0046696A">
        <w:rPr>
          <w:rFonts w:asciiTheme="minorHAnsi" w:hAnsiTheme="minorHAnsi" w:cstheme="minorHAnsi"/>
          <w:szCs w:val="22"/>
        </w:rPr>
        <w:t xml:space="preserve"> is not justified. </w:t>
      </w:r>
    </w:p>
    <w:p w14:paraId="23627A54" w14:textId="46923093" w:rsidR="0074091B" w:rsidRPr="0046696A" w:rsidRDefault="0074091B" w:rsidP="00A171CA">
      <w:pPr>
        <w:pStyle w:val="HD6Level3"/>
        <w:numPr>
          <w:ilvl w:val="0"/>
          <w:numId w:val="0"/>
        </w:numPr>
        <w:ind w:left="2551"/>
        <w:rPr>
          <w:rFonts w:asciiTheme="minorHAnsi" w:hAnsiTheme="minorHAnsi" w:cstheme="minorHAnsi"/>
          <w:szCs w:val="22"/>
        </w:rPr>
      </w:pPr>
      <w:del w:id="40" w:author="Adnan Mohamed" w:date="2023-05-25T15:53:00Z">
        <w:r w:rsidRPr="0046696A" w:rsidDel="00C60208">
          <w:rPr>
            <w:rFonts w:asciiTheme="minorHAnsi" w:hAnsiTheme="minorHAnsi" w:cstheme="minorHAnsi"/>
            <w:szCs w:val="22"/>
          </w:rPr>
          <w:delText xml:space="preserve">For </w:delText>
        </w:r>
      </w:del>
      <w:ins w:id="41" w:author="Adnan Mohamed" w:date="2023-05-25T15:53:00Z">
        <w:r w:rsidR="00C60208" w:rsidRPr="0046696A">
          <w:rPr>
            <w:rFonts w:asciiTheme="minorHAnsi" w:hAnsiTheme="minorHAnsi" w:cstheme="minorHAnsi"/>
            <w:szCs w:val="22"/>
          </w:rPr>
          <w:t xml:space="preserve">An </w:t>
        </w:r>
      </w:ins>
      <w:r w:rsidRPr="0046696A">
        <w:rPr>
          <w:rFonts w:asciiTheme="minorHAnsi" w:hAnsiTheme="minorHAnsi" w:cstheme="minorHAnsi"/>
          <w:szCs w:val="22"/>
        </w:rPr>
        <w:t>example</w:t>
      </w:r>
      <w:ins w:id="42" w:author="Adnan Mohamed" w:date="2023-05-25T16:01:00Z">
        <w:r w:rsidR="00310D97" w:rsidRPr="0046696A">
          <w:rPr>
            <w:rFonts w:asciiTheme="minorHAnsi" w:hAnsiTheme="minorHAnsi" w:cstheme="minorHAnsi"/>
            <w:szCs w:val="22"/>
          </w:rPr>
          <w:t xml:space="preserve">, in a case </w:t>
        </w:r>
      </w:ins>
      <w:ins w:id="43" w:author="Adnan Mohamed" w:date="2023-05-25T15:54:00Z">
        <w:r w:rsidR="00C60208" w:rsidRPr="0046696A">
          <w:rPr>
            <w:rFonts w:asciiTheme="minorHAnsi" w:hAnsiTheme="minorHAnsi" w:cstheme="minorHAnsi"/>
            <w:szCs w:val="22"/>
          </w:rPr>
          <w:t>of indirect discrimination</w:t>
        </w:r>
      </w:ins>
      <w:r w:rsidRPr="0046696A">
        <w:rPr>
          <w:rFonts w:asciiTheme="minorHAnsi" w:hAnsiTheme="minorHAnsi" w:cstheme="minorHAnsi"/>
          <w:szCs w:val="22"/>
        </w:rPr>
        <w:t xml:space="preserve">, a requirement for a job to be done full time rather than part-time would adversely affect women because they generally have greater childcare commitments than men. Such a requirement would be discriminatory unless it can be objectively justified. </w:t>
      </w:r>
    </w:p>
    <w:p w14:paraId="09130C30" w14:textId="77777777" w:rsidR="00310D97" w:rsidRPr="0046696A" w:rsidRDefault="0074091B" w:rsidP="0046696A">
      <w:pPr>
        <w:pStyle w:val="HD6Level3"/>
        <w:rPr>
          <w:ins w:id="44" w:author="Adnan Mohamed" w:date="2023-05-25T16:02:00Z"/>
          <w:rFonts w:asciiTheme="minorHAnsi" w:hAnsiTheme="minorHAnsi" w:cstheme="minorHAnsi"/>
          <w:szCs w:val="22"/>
        </w:rPr>
      </w:pPr>
      <w:r w:rsidRPr="0046696A">
        <w:rPr>
          <w:rFonts w:asciiTheme="minorHAnsi" w:hAnsiTheme="minorHAnsi" w:cstheme="minorHAnsi"/>
          <w:b/>
          <w:szCs w:val="22"/>
        </w:rPr>
        <w:t>Harassment:</w:t>
      </w:r>
      <w:r w:rsidRPr="0046696A">
        <w:rPr>
          <w:rFonts w:asciiTheme="minorHAnsi" w:hAnsiTheme="minorHAnsi" w:cstheme="minorHAnsi"/>
          <w:szCs w:val="22"/>
        </w:rPr>
        <w:t xml:space="preserve"> this includes sexual harassment and other unwanted conduct related to a Protected Characteristic that has the purpose or effect of violating someone's dignity, or creating an intimidating, hostile, degrading, humiliating or offensive environment for them. </w:t>
      </w:r>
    </w:p>
    <w:p w14:paraId="47278B16" w14:textId="7B1DAC08" w:rsidR="00310D97" w:rsidRPr="0046696A" w:rsidRDefault="00310D97" w:rsidP="00A171CA">
      <w:pPr>
        <w:pStyle w:val="HD6Level3"/>
        <w:numPr>
          <w:ilvl w:val="0"/>
          <w:numId w:val="0"/>
        </w:numPr>
        <w:ind w:left="2551"/>
        <w:rPr>
          <w:ins w:id="45" w:author="Adnan Mohamed" w:date="2023-05-25T16:02:00Z"/>
          <w:rFonts w:asciiTheme="minorHAnsi" w:hAnsiTheme="minorHAnsi" w:cstheme="minorHAnsi"/>
          <w:bCs/>
          <w:szCs w:val="22"/>
        </w:rPr>
      </w:pPr>
      <w:ins w:id="46" w:author="Adnan Mohamed" w:date="2023-05-25T16:02:00Z">
        <w:r w:rsidRPr="0046696A">
          <w:rPr>
            <w:rFonts w:asciiTheme="minorHAnsi" w:hAnsiTheme="minorHAnsi" w:cstheme="minorHAnsi"/>
            <w:bCs/>
            <w:szCs w:val="22"/>
          </w:rPr>
          <w:t>Examples of Harassment include a male employee making s</w:t>
        </w:r>
      </w:ins>
      <w:ins w:id="47" w:author="Adnan Mohamed" w:date="2023-05-25T16:03:00Z">
        <w:r w:rsidRPr="0046696A">
          <w:rPr>
            <w:rFonts w:asciiTheme="minorHAnsi" w:hAnsiTheme="minorHAnsi" w:cstheme="minorHAnsi"/>
            <w:bCs/>
            <w:szCs w:val="22"/>
          </w:rPr>
          <w:t>exually suggestive comments to a female colleague, or isolating a Muslim colleague and making “jokes” and comments about his family being involved in terrorism.</w:t>
        </w:r>
      </w:ins>
    </w:p>
    <w:p w14:paraId="13FBB253" w14:textId="616F6218" w:rsidR="0074091B" w:rsidRPr="0046696A" w:rsidRDefault="0074091B" w:rsidP="00A171CA">
      <w:pPr>
        <w:pStyle w:val="HD6Level3"/>
        <w:numPr>
          <w:ilvl w:val="0"/>
          <w:numId w:val="0"/>
        </w:numPr>
        <w:ind w:left="2551"/>
        <w:rPr>
          <w:rFonts w:asciiTheme="minorHAnsi" w:hAnsiTheme="minorHAnsi" w:cstheme="minorHAnsi"/>
          <w:szCs w:val="22"/>
        </w:rPr>
      </w:pPr>
      <w:r w:rsidRPr="0046696A">
        <w:rPr>
          <w:rFonts w:asciiTheme="minorHAnsi" w:hAnsiTheme="minorHAnsi" w:cstheme="minorHAnsi"/>
          <w:szCs w:val="22"/>
        </w:rPr>
        <w:t xml:space="preserve">Harassment is dealt with further in </w:t>
      </w:r>
      <w:r w:rsidR="0078671F" w:rsidRPr="0046696A">
        <w:rPr>
          <w:rFonts w:asciiTheme="minorHAnsi" w:hAnsiTheme="minorHAnsi" w:cstheme="minorHAnsi"/>
          <w:szCs w:val="22"/>
        </w:rPr>
        <w:t>UTCW</w:t>
      </w:r>
      <w:r w:rsidRPr="0046696A">
        <w:rPr>
          <w:rFonts w:asciiTheme="minorHAnsi" w:hAnsiTheme="minorHAnsi" w:cstheme="minorHAnsi"/>
          <w:szCs w:val="22"/>
        </w:rPr>
        <w:t>’s Anti-harassment and Bullying Policy.</w:t>
      </w:r>
    </w:p>
    <w:p w14:paraId="39F4CA68" w14:textId="61F154A0" w:rsidR="0074091B" w:rsidRPr="0046696A" w:rsidRDefault="0074091B" w:rsidP="0046696A">
      <w:pPr>
        <w:pStyle w:val="HD6Level3"/>
        <w:rPr>
          <w:ins w:id="48" w:author="Adnan Mohamed" w:date="2023-05-25T16:08:00Z"/>
          <w:rFonts w:asciiTheme="minorHAnsi" w:hAnsiTheme="minorHAnsi" w:cstheme="minorHAnsi"/>
          <w:szCs w:val="22"/>
        </w:rPr>
      </w:pPr>
      <w:r w:rsidRPr="0046696A">
        <w:rPr>
          <w:rFonts w:asciiTheme="minorHAnsi" w:hAnsiTheme="minorHAnsi" w:cstheme="minorHAnsi"/>
          <w:b/>
          <w:szCs w:val="22"/>
        </w:rPr>
        <w:t xml:space="preserve">Victimisation: </w:t>
      </w:r>
      <w:r w:rsidRPr="0046696A">
        <w:rPr>
          <w:rFonts w:asciiTheme="minorHAnsi" w:hAnsiTheme="minorHAnsi" w:cstheme="minorHAnsi"/>
          <w:szCs w:val="22"/>
        </w:rPr>
        <w:t xml:space="preserve">this includes </w:t>
      </w:r>
      <w:del w:id="49" w:author="Adnan Mohamed" w:date="2023-05-25T16:06:00Z">
        <w:r w:rsidRPr="0046696A" w:rsidDel="00310D97">
          <w:rPr>
            <w:rFonts w:asciiTheme="minorHAnsi" w:hAnsiTheme="minorHAnsi" w:cstheme="minorHAnsi"/>
            <w:szCs w:val="22"/>
          </w:rPr>
          <w:delText xml:space="preserve">less favourable treatment of or </w:delText>
        </w:r>
      </w:del>
      <w:r w:rsidRPr="0046696A">
        <w:rPr>
          <w:rFonts w:asciiTheme="minorHAnsi" w:hAnsiTheme="minorHAnsi" w:cstheme="minorHAnsi"/>
          <w:szCs w:val="22"/>
        </w:rPr>
        <w:t>retaliation against someone who has complained or supported someone else's complaint about discrimination or harassment.</w:t>
      </w:r>
    </w:p>
    <w:p w14:paraId="79F3C925" w14:textId="02AB667D" w:rsidR="00310D97" w:rsidRPr="0046696A" w:rsidRDefault="00310D97" w:rsidP="00A171CA">
      <w:pPr>
        <w:pStyle w:val="HD6Level3"/>
        <w:numPr>
          <w:ilvl w:val="0"/>
          <w:numId w:val="0"/>
        </w:numPr>
        <w:ind w:left="2551"/>
        <w:rPr>
          <w:rFonts w:asciiTheme="minorHAnsi" w:hAnsiTheme="minorHAnsi" w:cstheme="minorHAnsi"/>
          <w:bCs/>
          <w:szCs w:val="22"/>
        </w:rPr>
      </w:pPr>
      <w:ins w:id="50" w:author="Adnan Mohamed" w:date="2023-05-25T16:08:00Z">
        <w:r w:rsidRPr="0046696A">
          <w:rPr>
            <w:rFonts w:asciiTheme="minorHAnsi" w:hAnsiTheme="minorHAnsi" w:cstheme="minorHAnsi"/>
            <w:bCs/>
            <w:szCs w:val="22"/>
          </w:rPr>
          <w:t>An example of victimisation could be moving a staff member to a different team because they were a witness to a discrimination complaint or refusing to give a former employee a reference</w:t>
        </w:r>
      </w:ins>
      <w:ins w:id="51" w:author="Adnan Mohamed" w:date="2023-05-25T16:09:00Z">
        <w:r w:rsidRPr="0046696A">
          <w:rPr>
            <w:rFonts w:asciiTheme="minorHAnsi" w:hAnsiTheme="minorHAnsi" w:cstheme="minorHAnsi"/>
            <w:bCs/>
            <w:szCs w:val="22"/>
          </w:rPr>
          <w:t xml:space="preserve"> (or giving them a negative one) because they brought a discrimination claim.</w:t>
        </w:r>
      </w:ins>
    </w:p>
    <w:p w14:paraId="7F05D0B8" w14:textId="74F396DB" w:rsidR="0074091B" w:rsidRPr="0046696A" w:rsidRDefault="0074091B" w:rsidP="0046696A">
      <w:pPr>
        <w:pStyle w:val="HD6Level3"/>
        <w:rPr>
          <w:ins w:id="52" w:author="Adnan Mohamed" w:date="2023-05-25T16:09:00Z"/>
          <w:rFonts w:asciiTheme="minorHAnsi" w:hAnsiTheme="minorHAnsi" w:cstheme="minorHAnsi"/>
          <w:szCs w:val="22"/>
        </w:rPr>
      </w:pPr>
      <w:r w:rsidRPr="0046696A">
        <w:rPr>
          <w:rFonts w:asciiTheme="minorHAnsi" w:hAnsiTheme="minorHAnsi" w:cstheme="minorHAnsi"/>
          <w:b/>
          <w:szCs w:val="22"/>
        </w:rPr>
        <w:t>Disability discrimination</w:t>
      </w:r>
      <w:r w:rsidRPr="0046696A">
        <w:rPr>
          <w:rFonts w:asciiTheme="minorHAnsi" w:hAnsiTheme="minorHAnsi" w:cstheme="minorHAnsi"/>
          <w:szCs w:val="22"/>
        </w:rPr>
        <w:t>: this includes direct and indirect discrimination</w:t>
      </w:r>
      <w:ins w:id="53" w:author="Adnan Mohamed" w:date="2023-05-25T16:06:00Z">
        <w:r w:rsidR="00310D97" w:rsidRPr="0046696A">
          <w:rPr>
            <w:rFonts w:asciiTheme="minorHAnsi" w:hAnsiTheme="minorHAnsi" w:cstheme="minorHAnsi"/>
            <w:szCs w:val="22"/>
          </w:rPr>
          <w:t xml:space="preserve"> (see above) based upon a physical or mental disability (which may be apparent or invisible</w:t>
        </w:r>
      </w:ins>
      <w:ins w:id="54" w:author="Adnan Mohamed" w:date="2023-05-25T16:07:00Z">
        <w:r w:rsidR="00310D97" w:rsidRPr="0046696A">
          <w:rPr>
            <w:rFonts w:asciiTheme="minorHAnsi" w:hAnsiTheme="minorHAnsi" w:cstheme="minorHAnsi"/>
            <w:szCs w:val="22"/>
          </w:rPr>
          <w:t>);</w:t>
        </w:r>
      </w:ins>
      <w:del w:id="55" w:author="Adnan Mohamed" w:date="2023-05-25T16:07:00Z">
        <w:r w:rsidRPr="0046696A" w:rsidDel="00310D97">
          <w:rPr>
            <w:rFonts w:asciiTheme="minorHAnsi" w:hAnsiTheme="minorHAnsi" w:cstheme="minorHAnsi"/>
            <w:szCs w:val="22"/>
          </w:rPr>
          <w:delText xml:space="preserve">, </w:delText>
        </w:r>
      </w:del>
      <w:ins w:id="56" w:author="Adnan Mohamed" w:date="2023-05-25T16:07:00Z">
        <w:r w:rsidR="00310D97" w:rsidRPr="0046696A">
          <w:rPr>
            <w:rFonts w:asciiTheme="minorHAnsi" w:hAnsiTheme="minorHAnsi" w:cstheme="minorHAnsi"/>
            <w:szCs w:val="22"/>
          </w:rPr>
          <w:t>A</w:t>
        </w:r>
      </w:ins>
      <w:del w:id="57" w:author="Adnan Mohamed" w:date="2023-05-25T16:07:00Z">
        <w:r w:rsidRPr="0046696A" w:rsidDel="00310D97">
          <w:rPr>
            <w:rFonts w:asciiTheme="minorHAnsi" w:hAnsiTheme="minorHAnsi" w:cstheme="minorHAnsi"/>
            <w:szCs w:val="22"/>
          </w:rPr>
          <w:delText>a</w:delText>
        </w:r>
      </w:del>
      <w:r w:rsidRPr="0046696A">
        <w:rPr>
          <w:rFonts w:asciiTheme="minorHAnsi" w:hAnsiTheme="minorHAnsi" w:cstheme="minorHAnsi"/>
          <w:szCs w:val="22"/>
        </w:rPr>
        <w:t xml:space="preserve">ny unjustified </w:t>
      </w:r>
      <w:del w:id="58" w:author="Adnan Mohamed" w:date="2023-05-25T16:07:00Z">
        <w:r w:rsidRPr="0046696A" w:rsidDel="00310D97">
          <w:rPr>
            <w:rFonts w:asciiTheme="minorHAnsi" w:hAnsiTheme="minorHAnsi" w:cstheme="minorHAnsi"/>
            <w:szCs w:val="22"/>
          </w:rPr>
          <w:delText>less favourable treatment</w:delText>
        </w:r>
      </w:del>
      <w:ins w:id="59" w:author="Adnan Mohamed" w:date="2023-05-25T16:07:00Z">
        <w:r w:rsidR="00310D97" w:rsidRPr="0046696A">
          <w:rPr>
            <w:rFonts w:asciiTheme="minorHAnsi" w:hAnsiTheme="minorHAnsi" w:cstheme="minorHAnsi"/>
            <w:szCs w:val="22"/>
          </w:rPr>
          <w:t>unfavourable treatment</w:t>
        </w:r>
      </w:ins>
      <w:r w:rsidRPr="0046696A">
        <w:rPr>
          <w:rFonts w:asciiTheme="minorHAnsi" w:hAnsiTheme="minorHAnsi" w:cstheme="minorHAnsi"/>
          <w:szCs w:val="22"/>
        </w:rPr>
        <w:t xml:space="preserve"> because of the effects of a disability</w:t>
      </w:r>
      <w:ins w:id="60" w:author="Adnan Mohamed" w:date="2023-05-25T16:07:00Z">
        <w:r w:rsidR="00310D97" w:rsidRPr="0046696A">
          <w:rPr>
            <w:rFonts w:asciiTheme="minorHAnsi" w:hAnsiTheme="minorHAnsi" w:cstheme="minorHAnsi"/>
            <w:szCs w:val="22"/>
          </w:rPr>
          <w:t>;</w:t>
        </w:r>
      </w:ins>
      <w:del w:id="61" w:author="Adnan Mohamed" w:date="2023-05-25T16:07:00Z">
        <w:r w:rsidRPr="0046696A" w:rsidDel="00310D97">
          <w:rPr>
            <w:rFonts w:asciiTheme="minorHAnsi" w:hAnsiTheme="minorHAnsi" w:cstheme="minorHAnsi"/>
            <w:szCs w:val="22"/>
          </w:rPr>
          <w:delText>,</w:delText>
        </w:r>
      </w:del>
      <w:r w:rsidRPr="0046696A">
        <w:rPr>
          <w:rFonts w:asciiTheme="minorHAnsi" w:hAnsiTheme="minorHAnsi" w:cstheme="minorHAnsi"/>
          <w:szCs w:val="22"/>
        </w:rPr>
        <w:t xml:space="preserve"> and</w:t>
      </w:r>
      <w:ins w:id="62" w:author="Adnan Mohamed" w:date="2023-05-25T16:07:00Z">
        <w:r w:rsidR="00310D97" w:rsidRPr="0046696A">
          <w:rPr>
            <w:rFonts w:asciiTheme="minorHAnsi" w:hAnsiTheme="minorHAnsi" w:cstheme="minorHAnsi"/>
            <w:szCs w:val="22"/>
          </w:rPr>
          <w:t xml:space="preserve"> a</w:t>
        </w:r>
      </w:ins>
      <w:r w:rsidRPr="0046696A">
        <w:rPr>
          <w:rFonts w:asciiTheme="minorHAnsi" w:hAnsiTheme="minorHAnsi" w:cstheme="minorHAnsi"/>
          <w:szCs w:val="22"/>
        </w:rPr>
        <w:t xml:space="preserve"> failure to make reasonable adjustments to alleviate disadvantages caused by disability.</w:t>
      </w:r>
    </w:p>
    <w:p w14:paraId="542A12F6" w14:textId="10733B50" w:rsidR="00310D97" w:rsidRPr="0046696A" w:rsidRDefault="00A171CA" w:rsidP="00A171CA">
      <w:pPr>
        <w:pStyle w:val="HD6Level3"/>
        <w:numPr>
          <w:ilvl w:val="0"/>
          <w:numId w:val="0"/>
        </w:numPr>
        <w:ind w:left="2551"/>
        <w:rPr>
          <w:rFonts w:asciiTheme="minorHAnsi" w:hAnsiTheme="minorHAnsi" w:cstheme="minorHAnsi"/>
          <w:bCs/>
          <w:szCs w:val="22"/>
        </w:rPr>
      </w:pPr>
      <w:r>
        <w:rPr>
          <w:rFonts w:asciiTheme="minorHAnsi" w:hAnsiTheme="minorHAnsi" w:cstheme="minorHAnsi"/>
          <w:bCs/>
          <w:szCs w:val="22"/>
        </w:rPr>
        <w:t xml:space="preserve">An </w:t>
      </w:r>
      <w:ins w:id="63" w:author="Adnan Mohamed" w:date="2023-05-25T16:09:00Z">
        <w:r w:rsidR="00310D97" w:rsidRPr="0046696A">
          <w:rPr>
            <w:rFonts w:asciiTheme="minorHAnsi" w:hAnsiTheme="minorHAnsi" w:cstheme="minorHAnsi"/>
            <w:bCs/>
            <w:szCs w:val="22"/>
          </w:rPr>
          <w:t>Example of disability discrimination could be refusing to hire someone for a job as a receptionist because they are in a wheelchair</w:t>
        </w:r>
      </w:ins>
      <w:r>
        <w:rPr>
          <w:rFonts w:asciiTheme="minorHAnsi" w:hAnsiTheme="minorHAnsi" w:cstheme="minorHAnsi"/>
          <w:bCs/>
          <w:szCs w:val="22"/>
        </w:rPr>
        <w:t>.</w:t>
      </w:r>
    </w:p>
    <w:p w14:paraId="1D2513FD" w14:textId="77777777" w:rsidR="0074091B" w:rsidRPr="0046696A" w:rsidRDefault="0074091B" w:rsidP="00A171CA">
      <w:pPr>
        <w:pStyle w:val="HD6Heading1"/>
        <w:jc w:val="both"/>
        <w:rPr>
          <w:rFonts w:asciiTheme="minorHAnsi" w:hAnsiTheme="minorHAnsi" w:cstheme="minorHAnsi"/>
          <w:szCs w:val="22"/>
        </w:rPr>
      </w:pPr>
      <w:bookmarkStart w:id="64" w:name="a366409"/>
      <w:bookmarkStart w:id="65" w:name="_Toc305400035"/>
      <w:bookmarkStart w:id="66" w:name="_Toc342034699"/>
      <w:bookmarkStart w:id="67" w:name="_Toc465148443"/>
      <w:r w:rsidRPr="0046696A">
        <w:rPr>
          <w:rFonts w:asciiTheme="minorHAnsi" w:hAnsiTheme="minorHAnsi" w:cstheme="minorHAnsi"/>
          <w:szCs w:val="22"/>
        </w:rPr>
        <w:lastRenderedPageBreak/>
        <w:t>RECRUITMENT AND SELECTION</w:t>
      </w:r>
      <w:bookmarkEnd w:id="64"/>
      <w:bookmarkEnd w:id="65"/>
      <w:bookmarkEnd w:id="66"/>
      <w:bookmarkEnd w:id="67"/>
    </w:p>
    <w:p w14:paraId="327C8F2D" w14:textId="77777777" w:rsidR="0074091B"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 xml:space="preserve">Recruitment, promotion, and other selection exercises such as redundancy selection will be conducted on the basis of merit, against objective criteria that avoid discrimination. Shortlisting should </w:t>
      </w:r>
      <w:r w:rsidR="00CB1DEC" w:rsidRPr="0046696A">
        <w:rPr>
          <w:rFonts w:asciiTheme="minorHAnsi" w:hAnsiTheme="minorHAnsi" w:cstheme="minorHAnsi"/>
          <w:szCs w:val="22"/>
        </w:rPr>
        <w:t xml:space="preserve">be done by more than one person. </w:t>
      </w:r>
      <w:r w:rsidR="0078671F" w:rsidRPr="0046696A">
        <w:rPr>
          <w:rFonts w:asciiTheme="minorHAnsi" w:hAnsiTheme="minorHAnsi" w:cstheme="minorHAnsi"/>
          <w:szCs w:val="22"/>
        </w:rPr>
        <w:t>UTCW</w:t>
      </w:r>
      <w:r w:rsidR="00CB1DEC" w:rsidRPr="0046696A">
        <w:rPr>
          <w:rFonts w:asciiTheme="minorHAnsi" w:hAnsiTheme="minorHAnsi" w:cstheme="minorHAnsi"/>
          <w:szCs w:val="22"/>
        </w:rPr>
        <w:t xml:space="preserve">’s </w:t>
      </w:r>
      <w:r w:rsidRPr="0046696A">
        <w:rPr>
          <w:rFonts w:asciiTheme="minorHAnsi" w:hAnsiTheme="minorHAnsi" w:cstheme="minorHAnsi"/>
          <w:szCs w:val="22"/>
        </w:rPr>
        <w:t xml:space="preserve">recruitment procedures are reviewed regularly to ensure that individuals are treated on the basis of their relevant merits and abilities. Job selection criteria are regularly reviewed to ensure that they are relevant to the job and are not disproportionate. </w:t>
      </w:r>
    </w:p>
    <w:p w14:paraId="6F8D8903" w14:textId="77777777" w:rsidR="0074091B"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 xml:space="preserve">Job advertisements/vacancies should generally be advertised to a diverse section of the labour market and avoid stereotyping or using wording that may discourage particular groups from applying. They should include an appropriate short policy statement on </w:t>
      </w:r>
      <w:r w:rsidR="00DB37B5" w:rsidRPr="0046696A">
        <w:rPr>
          <w:rFonts w:asciiTheme="minorHAnsi" w:hAnsiTheme="minorHAnsi" w:cstheme="minorHAnsi"/>
          <w:szCs w:val="22"/>
        </w:rPr>
        <w:t>E</w:t>
      </w:r>
      <w:r w:rsidRPr="0046696A">
        <w:rPr>
          <w:rFonts w:asciiTheme="minorHAnsi" w:hAnsiTheme="minorHAnsi" w:cstheme="minorHAnsi"/>
          <w:szCs w:val="22"/>
        </w:rPr>
        <w:t xml:space="preserve">qual </w:t>
      </w:r>
      <w:r w:rsidR="00DB37B5" w:rsidRPr="0046696A">
        <w:rPr>
          <w:rFonts w:asciiTheme="minorHAnsi" w:hAnsiTheme="minorHAnsi" w:cstheme="minorHAnsi"/>
          <w:szCs w:val="22"/>
        </w:rPr>
        <w:t>O</w:t>
      </w:r>
      <w:r w:rsidRPr="0046696A">
        <w:rPr>
          <w:rFonts w:asciiTheme="minorHAnsi" w:hAnsiTheme="minorHAnsi" w:cstheme="minorHAnsi"/>
          <w:szCs w:val="22"/>
        </w:rPr>
        <w:t xml:space="preserve">pportunities and a copy of this policy will be made available on request. </w:t>
      </w:r>
      <w:r w:rsidR="0078671F" w:rsidRPr="0046696A">
        <w:rPr>
          <w:rFonts w:asciiTheme="minorHAnsi" w:hAnsiTheme="minorHAnsi" w:cstheme="minorHAnsi"/>
          <w:szCs w:val="22"/>
        </w:rPr>
        <w:t>UTCW</w:t>
      </w:r>
      <w:r w:rsidR="00CB1DEC" w:rsidRPr="0046696A">
        <w:rPr>
          <w:rFonts w:asciiTheme="minorHAnsi" w:hAnsiTheme="minorHAnsi" w:cstheme="minorHAnsi"/>
          <w:szCs w:val="22"/>
        </w:rPr>
        <w:t xml:space="preserve"> </w:t>
      </w:r>
      <w:r w:rsidRPr="0046696A">
        <w:rPr>
          <w:rFonts w:asciiTheme="minorHAnsi" w:hAnsiTheme="minorHAnsi" w:cstheme="minorHAnsi"/>
          <w:szCs w:val="22"/>
        </w:rPr>
        <w:t>takes steps to ensure that its vacancies are advertised to a diverse labour market.</w:t>
      </w:r>
    </w:p>
    <w:p w14:paraId="23CE25DD" w14:textId="77777777" w:rsidR="0074091B"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 xml:space="preserve">Job applicants should not be asked questions which might suggest an intention to discriminate on grounds of a Protected Characteristic. For example, applicants should not be asked whether they are pregnant or planning to have children. </w:t>
      </w:r>
    </w:p>
    <w:p w14:paraId="368F46CF" w14:textId="77777777" w:rsidR="0074091B"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 xml:space="preserve">Job applicants should not be asked about health or disability before a job offer is made. There are limited exceptions which should only be used with </w:t>
      </w:r>
      <w:r w:rsidR="00FF5AAB" w:rsidRPr="0046696A">
        <w:rPr>
          <w:rFonts w:asciiTheme="minorHAnsi" w:hAnsiTheme="minorHAnsi" w:cstheme="minorHAnsi"/>
          <w:szCs w:val="22"/>
        </w:rPr>
        <w:t xml:space="preserve">the Principal’s </w:t>
      </w:r>
      <w:r w:rsidRPr="0046696A">
        <w:rPr>
          <w:rFonts w:asciiTheme="minorHAnsi" w:hAnsiTheme="minorHAnsi" w:cstheme="minorHAnsi"/>
          <w:szCs w:val="22"/>
        </w:rPr>
        <w:t>approval. For example:</w:t>
      </w:r>
    </w:p>
    <w:p w14:paraId="319C3D87" w14:textId="77777777" w:rsidR="0074091B" w:rsidRPr="0046696A" w:rsidRDefault="0074091B" w:rsidP="0046696A">
      <w:pPr>
        <w:pStyle w:val="HD6Level3"/>
        <w:rPr>
          <w:rFonts w:asciiTheme="minorHAnsi" w:hAnsiTheme="minorHAnsi" w:cstheme="minorHAnsi"/>
          <w:szCs w:val="22"/>
        </w:rPr>
      </w:pPr>
      <w:r w:rsidRPr="0046696A">
        <w:rPr>
          <w:rFonts w:asciiTheme="minorHAnsi" w:hAnsiTheme="minorHAnsi" w:cstheme="minorHAnsi"/>
          <w:szCs w:val="22"/>
        </w:rPr>
        <w:t>Questions necessary to establish if an applicant can perform an intrinsic part of the job (subject to any reasonable adjustments).</w:t>
      </w:r>
    </w:p>
    <w:p w14:paraId="51F14513" w14:textId="77777777" w:rsidR="0074091B" w:rsidRPr="0046696A" w:rsidRDefault="0074091B" w:rsidP="0046696A">
      <w:pPr>
        <w:pStyle w:val="HD6Level3"/>
        <w:rPr>
          <w:rFonts w:asciiTheme="minorHAnsi" w:hAnsiTheme="minorHAnsi" w:cstheme="minorHAnsi"/>
          <w:szCs w:val="22"/>
        </w:rPr>
      </w:pPr>
      <w:r w:rsidRPr="0046696A">
        <w:rPr>
          <w:rFonts w:asciiTheme="minorHAnsi" w:hAnsiTheme="minorHAnsi" w:cstheme="minorHAnsi"/>
          <w:szCs w:val="22"/>
        </w:rPr>
        <w:t xml:space="preserve">Questions to establish if an applicant is fit to attend an assessment or any reasonable adjustments that may be needed at interview or assessment. </w:t>
      </w:r>
    </w:p>
    <w:p w14:paraId="2FF3CC5C" w14:textId="77777777" w:rsidR="0074091B" w:rsidRPr="0046696A" w:rsidRDefault="0074091B" w:rsidP="0046696A">
      <w:pPr>
        <w:pStyle w:val="HD6Level3"/>
        <w:rPr>
          <w:rFonts w:asciiTheme="minorHAnsi" w:hAnsiTheme="minorHAnsi" w:cstheme="minorHAnsi"/>
          <w:szCs w:val="22"/>
        </w:rPr>
      </w:pPr>
      <w:r w:rsidRPr="0046696A">
        <w:rPr>
          <w:rFonts w:asciiTheme="minorHAnsi" w:hAnsiTheme="minorHAnsi" w:cstheme="minorHAnsi"/>
          <w:szCs w:val="22"/>
        </w:rPr>
        <w:t>Positive action to recruit disabled persons.</w:t>
      </w:r>
    </w:p>
    <w:p w14:paraId="36F3B2D3" w14:textId="77777777" w:rsidR="0074091B" w:rsidRPr="0046696A" w:rsidRDefault="0074091B" w:rsidP="0046696A">
      <w:pPr>
        <w:pStyle w:val="HD6Level3"/>
        <w:rPr>
          <w:rFonts w:asciiTheme="minorHAnsi" w:hAnsiTheme="minorHAnsi" w:cstheme="minorHAnsi"/>
          <w:szCs w:val="22"/>
        </w:rPr>
      </w:pPr>
      <w:r w:rsidRPr="0046696A">
        <w:rPr>
          <w:rFonts w:asciiTheme="minorHAnsi" w:hAnsiTheme="minorHAnsi" w:cstheme="minorHAnsi"/>
          <w:szCs w:val="22"/>
        </w:rPr>
        <w:t xml:space="preserve">Equal </w:t>
      </w:r>
      <w:r w:rsidR="00DB37B5" w:rsidRPr="0046696A">
        <w:rPr>
          <w:rFonts w:asciiTheme="minorHAnsi" w:hAnsiTheme="minorHAnsi" w:cstheme="minorHAnsi"/>
          <w:szCs w:val="22"/>
        </w:rPr>
        <w:t>O</w:t>
      </w:r>
      <w:r w:rsidRPr="0046696A">
        <w:rPr>
          <w:rFonts w:asciiTheme="minorHAnsi" w:hAnsiTheme="minorHAnsi" w:cstheme="minorHAnsi"/>
          <w:szCs w:val="22"/>
        </w:rPr>
        <w:t>pportunities monitoring (which will not form part of the selection or decision-making process).</w:t>
      </w:r>
    </w:p>
    <w:p w14:paraId="3E20147B" w14:textId="77777777" w:rsidR="0074091B" w:rsidRPr="0046696A" w:rsidRDefault="0074091B" w:rsidP="0046696A">
      <w:pPr>
        <w:pStyle w:val="HD6Level2"/>
        <w:numPr>
          <w:ilvl w:val="0"/>
          <w:numId w:val="0"/>
        </w:numPr>
        <w:ind w:left="1559"/>
        <w:rPr>
          <w:rFonts w:asciiTheme="minorHAnsi" w:hAnsiTheme="minorHAnsi" w:cstheme="minorHAnsi"/>
          <w:szCs w:val="22"/>
        </w:rPr>
      </w:pPr>
      <w:r w:rsidRPr="0046696A">
        <w:rPr>
          <w:rFonts w:asciiTheme="minorHAnsi" w:hAnsiTheme="minorHAnsi" w:cstheme="minorHAnsi"/>
          <w:szCs w:val="22"/>
        </w:rPr>
        <w:t>Where necessary, job offers can be made conditional on a satisfactory medical check.</w:t>
      </w:r>
    </w:p>
    <w:p w14:paraId="6FBE85A0" w14:textId="77777777" w:rsidR="0074091B" w:rsidRPr="0046696A" w:rsidRDefault="0078671F" w:rsidP="0046696A">
      <w:pPr>
        <w:pStyle w:val="HD6Level2"/>
        <w:rPr>
          <w:rFonts w:asciiTheme="minorHAnsi" w:hAnsiTheme="minorHAnsi" w:cstheme="minorHAnsi"/>
          <w:szCs w:val="22"/>
        </w:rPr>
      </w:pPr>
      <w:r w:rsidRPr="0046696A">
        <w:rPr>
          <w:rFonts w:asciiTheme="minorHAnsi" w:hAnsiTheme="minorHAnsi" w:cstheme="minorHAnsi"/>
          <w:szCs w:val="22"/>
        </w:rPr>
        <w:t>UTCW</w:t>
      </w:r>
      <w:r w:rsidR="0074091B" w:rsidRPr="0046696A">
        <w:rPr>
          <w:rFonts w:asciiTheme="minorHAnsi" w:hAnsiTheme="minorHAnsi" w:cstheme="minorHAnsi"/>
          <w:szCs w:val="22"/>
        </w:rPr>
        <w:t xml:space="preserve"> is required by law to ensure that all employees are entitled to work in the UK. Assumptions about immigration status should not be made based on appearance or apparent nationality. All prospective employees, regardless of nationality, must be able to produce original documents (such as a passport) before employment starts, </w:t>
      </w:r>
      <w:r w:rsidR="0074091B" w:rsidRPr="0046696A">
        <w:rPr>
          <w:rFonts w:asciiTheme="minorHAnsi" w:hAnsiTheme="minorHAnsi" w:cstheme="minorHAnsi"/>
          <w:szCs w:val="22"/>
        </w:rPr>
        <w:lastRenderedPageBreak/>
        <w:t xml:space="preserve">to satisfy current immigration legislation. The list of acceptable documents is available from </w:t>
      </w:r>
      <w:r w:rsidR="00CB1DEC" w:rsidRPr="0046696A">
        <w:rPr>
          <w:rFonts w:asciiTheme="minorHAnsi" w:hAnsiTheme="minorHAnsi" w:cstheme="minorHAnsi"/>
          <w:szCs w:val="22"/>
        </w:rPr>
        <w:t xml:space="preserve">the main office </w:t>
      </w:r>
      <w:r w:rsidR="0074091B" w:rsidRPr="0046696A">
        <w:rPr>
          <w:rFonts w:asciiTheme="minorHAnsi" w:hAnsiTheme="minorHAnsi" w:cstheme="minorHAnsi"/>
          <w:szCs w:val="22"/>
        </w:rPr>
        <w:t>or UK Visa and Immigration.</w:t>
      </w:r>
    </w:p>
    <w:p w14:paraId="7B194E3F" w14:textId="77777777" w:rsidR="0074091B"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To ensure that this policy is operating effectively, and to identify groups that may be under</w:t>
      </w:r>
      <w:r w:rsidR="00DB37B5" w:rsidRPr="0046696A">
        <w:rPr>
          <w:rFonts w:asciiTheme="minorHAnsi" w:hAnsiTheme="minorHAnsi" w:cstheme="minorHAnsi"/>
          <w:szCs w:val="22"/>
        </w:rPr>
        <w:t>-</w:t>
      </w:r>
      <w:r w:rsidRPr="0046696A">
        <w:rPr>
          <w:rFonts w:asciiTheme="minorHAnsi" w:hAnsiTheme="minorHAnsi" w:cstheme="minorHAnsi"/>
          <w:szCs w:val="22"/>
        </w:rPr>
        <w:t xml:space="preserve">represented or disadvantaged within </w:t>
      </w:r>
      <w:r w:rsidR="0078671F" w:rsidRPr="0046696A">
        <w:rPr>
          <w:rFonts w:asciiTheme="minorHAnsi" w:hAnsiTheme="minorHAnsi" w:cstheme="minorHAnsi"/>
          <w:szCs w:val="22"/>
        </w:rPr>
        <w:t>UTCW</w:t>
      </w:r>
      <w:r w:rsidRPr="0046696A">
        <w:rPr>
          <w:rFonts w:asciiTheme="minorHAnsi" w:hAnsiTheme="minorHAnsi" w:cstheme="minorHAnsi"/>
          <w:szCs w:val="22"/>
        </w:rPr>
        <w:t xml:space="preserve">, </w:t>
      </w:r>
      <w:r w:rsidR="0078671F" w:rsidRPr="0046696A">
        <w:rPr>
          <w:rFonts w:asciiTheme="minorHAnsi" w:hAnsiTheme="minorHAnsi" w:cstheme="minorHAnsi"/>
          <w:szCs w:val="22"/>
        </w:rPr>
        <w:t>UTCW</w:t>
      </w:r>
      <w:r w:rsidRPr="0046696A">
        <w:rPr>
          <w:rFonts w:asciiTheme="minorHAnsi" w:hAnsiTheme="minorHAnsi" w:cstheme="minorHAnsi"/>
          <w:szCs w:val="22"/>
        </w:rPr>
        <w:t xml:space="preserve"> monitors applicants' ethnic group, gender, disability, sexual orientation, religion and age as part of the recruitment procedure. Provision of this information is voluntary and it will not adversely affect an individual's chances of recruitment or any other decision related to their employment. The information is removed from applications before shortlisting, and kept in an anonymised format solely for the purposes stated in this policy. Analysing this data helps </w:t>
      </w:r>
      <w:r w:rsidR="0078671F" w:rsidRPr="0046696A">
        <w:rPr>
          <w:rFonts w:asciiTheme="minorHAnsi" w:hAnsiTheme="minorHAnsi" w:cstheme="minorHAnsi"/>
          <w:szCs w:val="22"/>
        </w:rPr>
        <w:t>UTCW</w:t>
      </w:r>
      <w:r w:rsidRPr="0046696A">
        <w:rPr>
          <w:rFonts w:asciiTheme="minorHAnsi" w:hAnsiTheme="minorHAnsi" w:cstheme="minorHAnsi"/>
          <w:szCs w:val="22"/>
        </w:rPr>
        <w:t xml:space="preserve"> to take appropriate steps to avoid discrimination and improve equality and diversity. </w:t>
      </w:r>
    </w:p>
    <w:p w14:paraId="14DBC24C" w14:textId="77777777" w:rsidR="00CF0B1A" w:rsidRPr="0046696A" w:rsidRDefault="00CF0B1A" w:rsidP="0046696A">
      <w:pPr>
        <w:pStyle w:val="HD6Level2"/>
        <w:rPr>
          <w:rFonts w:asciiTheme="minorHAnsi" w:hAnsiTheme="minorHAnsi" w:cstheme="minorHAnsi"/>
          <w:szCs w:val="22"/>
        </w:rPr>
      </w:pPr>
      <w:r w:rsidRPr="0046696A">
        <w:rPr>
          <w:rFonts w:asciiTheme="minorHAnsi" w:hAnsiTheme="minorHAnsi" w:cstheme="minorHAnsi"/>
          <w:bCs/>
          <w:szCs w:val="22"/>
        </w:rPr>
        <w:t>Information which is recorded and retained is compliant with Data Protection and GDPR legislation</w:t>
      </w:r>
    </w:p>
    <w:p w14:paraId="4DB99761" w14:textId="77777777" w:rsidR="0074091B" w:rsidRPr="0046696A" w:rsidRDefault="0074091B" w:rsidP="00A171CA">
      <w:pPr>
        <w:pStyle w:val="HD6Heading1"/>
        <w:jc w:val="both"/>
        <w:rPr>
          <w:rFonts w:asciiTheme="minorHAnsi" w:hAnsiTheme="minorHAnsi" w:cstheme="minorHAnsi"/>
          <w:szCs w:val="22"/>
        </w:rPr>
      </w:pPr>
      <w:bookmarkStart w:id="68" w:name="a349092"/>
      <w:bookmarkStart w:id="69" w:name="_Toc305400036"/>
      <w:bookmarkStart w:id="70" w:name="_Toc342034700"/>
      <w:bookmarkStart w:id="71" w:name="_Toc465148444"/>
      <w:r w:rsidRPr="0046696A">
        <w:rPr>
          <w:rFonts w:asciiTheme="minorHAnsi" w:hAnsiTheme="minorHAnsi" w:cstheme="minorHAnsi"/>
          <w:szCs w:val="22"/>
        </w:rPr>
        <w:t>STAFF TRAINING AND PROMOTION AND CONDITIONS OF SERVICE</w:t>
      </w:r>
      <w:bookmarkEnd w:id="68"/>
      <w:bookmarkEnd w:id="69"/>
      <w:bookmarkEnd w:id="70"/>
      <w:bookmarkEnd w:id="71"/>
    </w:p>
    <w:p w14:paraId="63F13FCC" w14:textId="77777777" w:rsidR="0074091B"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 xml:space="preserve">Staff training needs will be identified through regular staff appraisals. You will be given appropriate access to training to enable you to progress within the organisation and all promotion decisions will be made on the basis of merit. </w:t>
      </w:r>
    </w:p>
    <w:p w14:paraId="392973F7" w14:textId="77777777" w:rsidR="0074091B"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Workforce composition and promotions will be regularly monitored to ensure equality of opportunity at all levels of the organisation. Where appropriate, steps will be taken to identify and remove unjustified barriers and to meet the special needs of disadvantaged or underrepresented groups.</w:t>
      </w:r>
    </w:p>
    <w:p w14:paraId="06529211" w14:textId="77777777" w:rsidR="0074091B" w:rsidRPr="0046696A" w:rsidRDefault="0078671F" w:rsidP="0046696A">
      <w:pPr>
        <w:pStyle w:val="HD6Level2"/>
        <w:rPr>
          <w:rFonts w:asciiTheme="minorHAnsi" w:hAnsiTheme="minorHAnsi" w:cstheme="minorHAnsi"/>
          <w:szCs w:val="22"/>
        </w:rPr>
      </w:pPr>
      <w:r w:rsidRPr="0046696A">
        <w:rPr>
          <w:rFonts w:asciiTheme="minorHAnsi" w:hAnsiTheme="minorHAnsi" w:cstheme="minorHAnsi"/>
          <w:szCs w:val="22"/>
        </w:rPr>
        <w:t>UTCW</w:t>
      </w:r>
      <w:r w:rsidR="0074091B" w:rsidRPr="0046696A">
        <w:rPr>
          <w:rFonts w:asciiTheme="minorHAnsi" w:hAnsiTheme="minorHAnsi" w:cstheme="minorHAnsi"/>
          <w:szCs w:val="22"/>
        </w:rPr>
        <w:t xml:space="preserve">’s conditions of service, benefits and facilities are reviewed regularly to ensure that they are available to all staff who should have access to them and that there are no unlawful obstacles to accessing them. </w:t>
      </w:r>
    </w:p>
    <w:p w14:paraId="28BA46A8" w14:textId="77777777" w:rsidR="0074091B" w:rsidRPr="0046696A" w:rsidRDefault="0074091B" w:rsidP="00A171CA">
      <w:pPr>
        <w:pStyle w:val="HD6Heading1"/>
        <w:jc w:val="both"/>
        <w:rPr>
          <w:rFonts w:asciiTheme="minorHAnsi" w:hAnsiTheme="minorHAnsi" w:cstheme="minorHAnsi"/>
          <w:szCs w:val="22"/>
        </w:rPr>
      </w:pPr>
      <w:bookmarkStart w:id="72" w:name="a648169"/>
      <w:bookmarkStart w:id="73" w:name="_Toc305400037"/>
      <w:bookmarkStart w:id="74" w:name="_Toc342034701"/>
      <w:bookmarkStart w:id="75" w:name="_Toc465148445"/>
      <w:r w:rsidRPr="0046696A">
        <w:rPr>
          <w:rFonts w:asciiTheme="minorHAnsi" w:hAnsiTheme="minorHAnsi" w:cstheme="minorHAnsi"/>
          <w:szCs w:val="22"/>
        </w:rPr>
        <w:t>TERMINATION OF EMPLOYMENT</w:t>
      </w:r>
      <w:bookmarkEnd w:id="72"/>
      <w:bookmarkEnd w:id="73"/>
      <w:bookmarkEnd w:id="74"/>
      <w:bookmarkEnd w:id="75"/>
    </w:p>
    <w:p w14:paraId="0D356284" w14:textId="5FAB0701" w:rsidR="0074091B" w:rsidRPr="0046696A" w:rsidRDefault="0078671F" w:rsidP="0046696A">
      <w:pPr>
        <w:pStyle w:val="HD6Level2"/>
        <w:rPr>
          <w:rFonts w:asciiTheme="minorHAnsi" w:hAnsiTheme="minorHAnsi" w:cstheme="minorHAnsi"/>
          <w:szCs w:val="22"/>
        </w:rPr>
      </w:pPr>
      <w:r w:rsidRPr="0046696A">
        <w:rPr>
          <w:rFonts w:asciiTheme="minorHAnsi" w:hAnsiTheme="minorHAnsi" w:cstheme="minorHAnsi"/>
          <w:szCs w:val="22"/>
        </w:rPr>
        <w:t>UTCW</w:t>
      </w:r>
      <w:r w:rsidR="0074091B" w:rsidRPr="0046696A">
        <w:rPr>
          <w:rFonts w:asciiTheme="minorHAnsi" w:hAnsiTheme="minorHAnsi" w:cstheme="minorHAnsi"/>
          <w:szCs w:val="22"/>
        </w:rPr>
        <w:t xml:space="preserve"> will ensure that redundancy criteria and </w:t>
      </w:r>
      <w:ins w:id="76" w:author="Adnan Mohamed" w:date="2023-05-25T16:20:00Z">
        <w:r w:rsidR="0046696A" w:rsidRPr="0046696A">
          <w:rPr>
            <w:rFonts w:asciiTheme="minorHAnsi" w:hAnsiTheme="minorHAnsi" w:cstheme="minorHAnsi"/>
            <w:szCs w:val="22"/>
          </w:rPr>
          <w:t xml:space="preserve">other dismissal </w:t>
        </w:r>
      </w:ins>
      <w:r w:rsidR="0074091B" w:rsidRPr="0046696A">
        <w:rPr>
          <w:rFonts w:asciiTheme="minorHAnsi" w:hAnsiTheme="minorHAnsi" w:cstheme="minorHAnsi"/>
          <w:szCs w:val="22"/>
        </w:rPr>
        <w:t xml:space="preserve">procedures are fair and objective and are </w:t>
      </w:r>
      <w:ins w:id="77" w:author="Adnan Mohamed" w:date="2023-05-25T16:22:00Z">
        <w:r w:rsidR="0046696A" w:rsidRPr="0046696A">
          <w:rPr>
            <w:rFonts w:asciiTheme="minorHAnsi" w:hAnsiTheme="minorHAnsi" w:cstheme="minorHAnsi"/>
            <w:szCs w:val="22"/>
          </w:rPr>
          <w:t>non-discriminatory</w:t>
        </w:r>
      </w:ins>
      <w:del w:id="78" w:author="Adnan Mohamed" w:date="2023-05-25T16:22:00Z">
        <w:r w:rsidR="0074091B" w:rsidRPr="0046696A" w:rsidDel="0046696A">
          <w:rPr>
            <w:rFonts w:asciiTheme="minorHAnsi" w:hAnsiTheme="minorHAnsi" w:cstheme="minorHAnsi"/>
            <w:szCs w:val="22"/>
          </w:rPr>
          <w:delText>not directly or indirectly discriminatory</w:delText>
        </w:r>
      </w:del>
      <w:r w:rsidR="0074091B" w:rsidRPr="0046696A">
        <w:rPr>
          <w:rFonts w:asciiTheme="minorHAnsi" w:hAnsiTheme="minorHAnsi" w:cstheme="minorHAnsi"/>
          <w:szCs w:val="22"/>
        </w:rPr>
        <w:t>.</w:t>
      </w:r>
    </w:p>
    <w:p w14:paraId="5411205E" w14:textId="77777777" w:rsidR="0074091B" w:rsidRPr="0046696A" w:rsidRDefault="0078671F" w:rsidP="0046696A">
      <w:pPr>
        <w:pStyle w:val="HD6Level2"/>
        <w:rPr>
          <w:ins w:id="79" w:author="Adnan Mohamed" w:date="2023-05-25T16:24:00Z"/>
          <w:rFonts w:asciiTheme="minorHAnsi" w:hAnsiTheme="minorHAnsi" w:cstheme="minorHAnsi"/>
          <w:szCs w:val="22"/>
        </w:rPr>
      </w:pPr>
      <w:r w:rsidRPr="0046696A">
        <w:rPr>
          <w:rFonts w:asciiTheme="minorHAnsi" w:hAnsiTheme="minorHAnsi" w:cstheme="minorHAnsi"/>
          <w:szCs w:val="22"/>
        </w:rPr>
        <w:t>UTCW</w:t>
      </w:r>
      <w:r w:rsidR="0074091B" w:rsidRPr="0046696A">
        <w:rPr>
          <w:rFonts w:asciiTheme="minorHAnsi" w:hAnsiTheme="minorHAnsi" w:cstheme="minorHAnsi"/>
          <w:szCs w:val="22"/>
        </w:rPr>
        <w:t xml:space="preserve"> will also ensure that disciplinary procedures and penalties are applied without discrimination, whether they result in disciplinary warnings, dismissal or other disciplinary action. </w:t>
      </w:r>
    </w:p>
    <w:p w14:paraId="76B87921" w14:textId="4E9FE9AD" w:rsidR="0046696A" w:rsidRPr="0046696A" w:rsidRDefault="0046696A" w:rsidP="0046696A">
      <w:pPr>
        <w:pStyle w:val="HD6Level2"/>
        <w:rPr>
          <w:rFonts w:asciiTheme="minorHAnsi" w:hAnsiTheme="minorHAnsi" w:cstheme="minorHAnsi"/>
          <w:szCs w:val="22"/>
        </w:rPr>
      </w:pPr>
      <w:ins w:id="80" w:author="Adnan Mohamed" w:date="2023-05-25T16:24:00Z">
        <w:r w:rsidRPr="0046696A">
          <w:rPr>
            <w:rFonts w:asciiTheme="minorHAnsi" w:hAnsiTheme="minorHAnsi" w:cstheme="minorHAnsi"/>
            <w:szCs w:val="22"/>
          </w:rPr>
          <w:t xml:space="preserve">Unless objectively justified, no account should be made to an individual’s Protected </w:t>
        </w:r>
      </w:ins>
      <w:ins w:id="81" w:author="Adnan Mohamed" w:date="2023-05-25T16:25:00Z">
        <w:r w:rsidRPr="0046696A">
          <w:rPr>
            <w:rFonts w:asciiTheme="minorHAnsi" w:hAnsiTheme="minorHAnsi" w:cstheme="minorHAnsi"/>
            <w:szCs w:val="22"/>
          </w:rPr>
          <w:t>Characteristic (or matters arising from that Protected Characteristic) when deciding whether or not to terminate employment.</w:t>
        </w:r>
      </w:ins>
    </w:p>
    <w:p w14:paraId="30139BC1" w14:textId="77777777" w:rsidR="0074091B" w:rsidRPr="0046696A" w:rsidRDefault="0074091B" w:rsidP="00A171CA">
      <w:pPr>
        <w:pStyle w:val="HD6Heading1"/>
        <w:jc w:val="both"/>
        <w:rPr>
          <w:rFonts w:asciiTheme="minorHAnsi" w:hAnsiTheme="minorHAnsi" w:cstheme="minorHAnsi"/>
          <w:szCs w:val="22"/>
        </w:rPr>
      </w:pPr>
      <w:bookmarkStart w:id="82" w:name="a825706"/>
      <w:bookmarkStart w:id="83" w:name="_Toc305400038"/>
      <w:bookmarkStart w:id="84" w:name="_Toc342034702"/>
      <w:bookmarkStart w:id="85" w:name="_Toc465148446"/>
      <w:r w:rsidRPr="0046696A">
        <w:rPr>
          <w:rFonts w:asciiTheme="minorHAnsi" w:hAnsiTheme="minorHAnsi" w:cstheme="minorHAnsi"/>
          <w:szCs w:val="22"/>
        </w:rPr>
        <w:lastRenderedPageBreak/>
        <w:t>DISABILITies</w:t>
      </w:r>
      <w:bookmarkEnd w:id="82"/>
      <w:bookmarkEnd w:id="83"/>
      <w:bookmarkEnd w:id="84"/>
      <w:bookmarkEnd w:id="85"/>
    </w:p>
    <w:p w14:paraId="7B4AFA46" w14:textId="77777777" w:rsidR="0074091B" w:rsidRPr="0046696A" w:rsidRDefault="0074091B" w:rsidP="0046696A">
      <w:pPr>
        <w:pStyle w:val="HD6Level2"/>
        <w:rPr>
          <w:ins w:id="86" w:author="Adnan Mohamed" w:date="2023-05-25T16:12:00Z"/>
          <w:rFonts w:asciiTheme="minorHAnsi" w:hAnsiTheme="minorHAnsi" w:cstheme="minorHAnsi"/>
          <w:szCs w:val="22"/>
        </w:rPr>
      </w:pPr>
      <w:r w:rsidRPr="0046696A">
        <w:rPr>
          <w:rFonts w:asciiTheme="minorHAnsi" w:hAnsiTheme="minorHAnsi" w:cstheme="minorHAnsi"/>
          <w:szCs w:val="22"/>
        </w:rPr>
        <w:t xml:space="preserve">If you are disabled or become disabled, </w:t>
      </w:r>
      <w:r w:rsidR="0078671F" w:rsidRPr="0046696A">
        <w:rPr>
          <w:rFonts w:asciiTheme="minorHAnsi" w:hAnsiTheme="minorHAnsi" w:cstheme="minorHAnsi"/>
          <w:szCs w:val="22"/>
        </w:rPr>
        <w:t>UTCW</w:t>
      </w:r>
      <w:r w:rsidRPr="0046696A">
        <w:rPr>
          <w:rFonts w:asciiTheme="minorHAnsi" w:hAnsiTheme="minorHAnsi" w:cstheme="minorHAnsi"/>
          <w:szCs w:val="22"/>
        </w:rPr>
        <w:t xml:space="preserve"> encourages you to tell us about your condition so that it can support you as appropriate. </w:t>
      </w:r>
    </w:p>
    <w:p w14:paraId="06322B81" w14:textId="77777777" w:rsidR="009B62A8" w:rsidRPr="00A171CA" w:rsidRDefault="009B62A8" w:rsidP="00A171CA">
      <w:pPr>
        <w:pStyle w:val="HD6Level2"/>
        <w:rPr>
          <w:ins w:id="87" w:author="Adnan Mohamed" w:date="2023-05-25T16:12:00Z"/>
          <w:rFonts w:asciiTheme="minorHAnsi" w:eastAsia="SimSun" w:hAnsiTheme="minorHAnsi" w:cstheme="minorHAnsi"/>
          <w:szCs w:val="22"/>
          <w:lang w:eastAsia="zh-CN"/>
        </w:rPr>
      </w:pPr>
      <w:ins w:id="88" w:author="Adnan Mohamed" w:date="2023-05-25T16:12:00Z">
        <w:r w:rsidRPr="00A171CA">
          <w:rPr>
            <w:rFonts w:asciiTheme="minorHAnsi" w:eastAsia="SimSun" w:hAnsiTheme="minorHAnsi" w:cstheme="minorHAnsi"/>
            <w:szCs w:val="22"/>
          </w:rPr>
          <w:t>If you are disabled, or become disabled in the course of your employment with us, you are encouraged to tell us about your condition so that we can support you as appropriate. You are considered to be disabled if one of the following applies:</w:t>
        </w:r>
      </w:ins>
    </w:p>
    <w:p w14:paraId="43DA0D55" w14:textId="77777777" w:rsidR="009B62A8" w:rsidRPr="00A171CA" w:rsidRDefault="009B62A8" w:rsidP="00A171CA">
      <w:pPr>
        <w:pStyle w:val="HD6Level3"/>
        <w:rPr>
          <w:ins w:id="89" w:author="Adnan Mohamed" w:date="2023-05-25T16:12:00Z"/>
          <w:rFonts w:asciiTheme="minorHAnsi" w:hAnsiTheme="minorHAnsi" w:cstheme="minorHAnsi"/>
          <w:szCs w:val="22"/>
          <w:lang w:eastAsia="en-GB"/>
        </w:rPr>
      </w:pPr>
      <w:ins w:id="90" w:author="Adnan Mohamed" w:date="2023-05-25T16:12:00Z">
        <w:r w:rsidRPr="00A171CA">
          <w:rPr>
            <w:rFonts w:asciiTheme="minorHAnsi" w:eastAsia="SimSun" w:hAnsiTheme="minorHAnsi" w:cstheme="minorHAnsi"/>
            <w:szCs w:val="22"/>
          </w:rPr>
          <w:t>You are diagnosed with HIV, multiple sclerosis or cancer;</w:t>
        </w:r>
      </w:ins>
    </w:p>
    <w:p w14:paraId="1F3E3BDD" w14:textId="77777777" w:rsidR="009B62A8" w:rsidRPr="00A171CA" w:rsidRDefault="009B62A8" w:rsidP="00A171CA">
      <w:pPr>
        <w:pStyle w:val="HD6Level3"/>
        <w:rPr>
          <w:ins w:id="91" w:author="Adnan Mohamed" w:date="2023-05-25T16:12:00Z"/>
          <w:rFonts w:asciiTheme="minorHAnsi" w:hAnsiTheme="minorHAnsi" w:cstheme="minorHAnsi"/>
          <w:szCs w:val="22"/>
          <w:lang w:eastAsia="en-GB"/>
        </w:rPr>
      </w:pPr>
      <w:ins w:id="92" w:author="Adnan Mohamed" w:date="2023-05-25T16:12:00Z">
        <w:r w:rsidRPr="00A171CA">
          <w:rPr>
            <w:rFonts w:asciiTheme="minorHAnsi" w:eastAsia="SimSun" w:hAnsiTheme="minorHAnsi" w:cstheme="minorHAnsi"/>
            <w:szCs w:val="22"/>
          </w:rPr>
          <w:t>You are certified blind, severely sight impaired or partially sighted by a consultant ophthalmologist; or</w:t>
        </w:r>
      </w:ins>
    </w:p>
    <w:p w14:paraId="318B59CA" w14:textId="77777777" w:rsidR="009B62A8" w:rsidRPr="00A171CA" w:rsidRDefault="009B62A8" w:rsidP="00A171CA">
      <w:pPr>
        <w:pStyle w:val="HD6Level3"/>
        <w:rPr>
          <w:ins w:id="93" w:author="Adnan Mohamed" w:date="2023-05-25T16:12:00Z"/>
          <w:rFonts w:asciiTheme="minorHAnsi" w:hAnsiTheme="minorHAnsi" w:cstheme="minorHAnsi"/>
          <w:szCs w:val="22"/>
          <w:lang w:eastAsia="en-GB"/>
        </w:rPr>
      </w:pPr>
      <w:ins w:id="94" w:author="Adnan Mohamed" w:date="2023-05-25T16:12:00Z">
        <w:r w:rsidRPr="00A171CA">
          <w:rPr>
            <w:rFonts w:asciiTheme="minorHAnsi" w:eastAsia="SimSun" w:hAnsiTheme="minorHAnsi" w:cstheme="minorHAnsi"/>
            <w:szCs w:val="22"/>
          </w:rPr>
          <w:t>You have a physical or mental impairment, which has a substantial and long-term impact upon your ability to carry out normal day-to-day activities.</w:t>
        </w:r>
      </w:ins>
    </w:p>
    <w:p w14:paraId="3EBB6237" w14:textId="77777777" w:rsidR="009B62A8" w:rsidRPr="00A171CA" w:rsidRDefault="009B62A8" w:rsidP="00A171CA">
      <w:pPr>
        <w:pStyle w:val="HD6Level2"/>
        <w:rPr>
          <w:ins w:id="95" w:author="Adnan Mohamed" w:date="2023-05-25T16:13:00Z"/>
          <w:rFonts w:asciiTheme="minorHAnsi" w:hAnsiTheme="minorHAnsi" w:cstheme="minorHAnsi"/>
          <w:szCs w:val="22"/>
          <w:lang w:eastAsia="en-GB"/>
        </w:rPr>
      </w:pPr>
      <w:ins w:id="96" w:author="Adnan Mohamed" w:date="2023-05-25T16:13:00Z">
        <w:r w:rsidRPr="00A171CA">
          <w:rPr>
            <w:rFonts w:asciiTheme="minorHAnsi" w:eastAsia="SimSun" w:hAnsiTheme="minorHAnsi" w:cstheme="minorHAnsi"/>
            <w:szCs w:val="22"/>
          </w:rPr>
          <w:t>For these purposes, substantial means more than “minor” or “trivial”, and long-term means it has lasted (or is likely to last for at least 12 months or to recur).</w:t>
        </w:r>
      </w:ins>
    </w:p>
    <w:p w14:paraId="66030820" w14:textId="77777777" w:rsidR="009B62A8" w:rsidRPr="00A171CA" w:rsidRDefault="009B62A8" w:rsidP="00A171CA">
      <w:pPr>
        <w:pStyle w:val="HD6Level2"/>
        <w:rPr>
          <w:ins w:id="97" w:author="Adnan Mohamed" w:date="2023-05-25T16:13:00Z"/>
          <w:rFonts w:asciiTheme="minorHAnsi" w:hAnsiTheme="minorHAnsi" w:cstheme="minorHAnsi"/>
          <w:szCs w:val="22"/>
          <w:lang w:eastAsia="en-GB"/>
        </w:rPr>
      </w:pPr>
      <w:ins w:id="98" w:author="Adnan Mohamed" w:date="2023-05-25T16:13:00Z">
        <w:r w:rsidRPr="00A171CA">
          <w:rPr>
            <w:rFonts w:asciiTheme="minorHAnsi" w:eastAsia="SimSun" w:hAnsiTheme="minorHAnsi" w:cstheme="minorHAnsi"/>
            <w:szCs w:val="22"/>
          </w:rPr>
          <w:t>The impact on day-to-day activities can, for example, relate to:</w:t>
        </w:r>
      </w:ins>
    </w:p>
    <w:p w14:paraId="57C5D6C7" w14:textId="77777777" w:rsidR="009B62A8" w:rsidRPr="00A171CA" w:rsidRDefault="009B62A8" w:rsidP="00A171CA">
      <w:pPr>
        <w:pStyle w:val="HD6Level3"/>
        <w:rPr>
          <w:ins w:id="99" w:author="Adnan Mohamed" w:date="2023-05-25T16:13:00Z"/>
          <w:rFonts w:asciiTheme="minorHAnsi" w:hAnsiTheme="minorHAnsi" w:cstheme="minorHAnsi"/>
          <w:szCs w:val="22"/>
          <w:lang w:eastAsia="en-GB"/>
        </w:rPr>
      </w:pPr>
      <w:ins w:id="100" w:author="Adnan Mohamed" w:date="2023-05-25T16:13:00Z">
        <w:r w:rsidRPr="00A171CA">
          <w:rPr>
            <w:rFonts w:asciiTheme="minorHAnsi" w:eastAsia="SimSun" w:hAnsiTheme="minorHAnsi" w:cstheme="minorHAnsi"/>
            <w:szCs w:val="22"/>
          </w:rPr>
          <w:t>Mobility;</w:t>
        </w:r>
      </w:ins>
    </w:p>
    <w:p w14:paraId="5BCD6DF4" w14:textId="77777777" w:rsidR="009B62A8" w:rsidRPr="00A171CA" w:rsidRDefault="009B62A8" w:rsidP="00A171CA">
      <w:pPr>
        <w:pStyle w:val="HD6Level3"/>
        <w:rPr>
          <w:ins w:id="101" w:author="Adnan Mohamed" w:date="2023-05-25T16:13:00Z"/>
          <w:rFonts w:asciiTheme="minorHAnsi" w:hAnsiTheme="minorHAnsi" w:cstheme="minorHAnsi"/>
          <w:szCs w:val="22"/>
          <w:lang w:eastAsia="en-GB"/>
        </w:rPr>
      </w:pPr>
      <w:ins w:id="102" w:author="Adnan Mohamed" w:date="2023-05-25T16:13:00Z">
        <w:r w:rsidRPr="00A171CA">
          <w:rPr>
            <w:rFonts w:asciiTheme="minorHAnsi" w:eastAsia="SimSun" w:hAnsiTheme="minorHAnsi" w:cstheme="minorHAnsi"/>
            <w:szCs w:val="22"/>
          </w:rPr>
          <w:t>Manual dexterity;</w:t>
        </w:r>
      </w:ins>
    </w:p>
    <w:p w14:paraId="7300056D" w14:textId="77777777" w:rsidR="009B62A8" w:rsidRPr="00A171CA" w:rsidRDefault="009B62A8" w:rsidP="00A171CA">
      <w:pPr>
        <w:pStyle w:val="HD6Level3"/>
        <w:rPr>
          <w:ins w:id="103" w:author="Adnan Mohamed" w:date="2023-05-25T16:13:00Z"/>
          <w:rFonts w:asciiTheme="minorHAnsi" w:hAnsiTheme="minorHAnsi" w:cstheme="minorHAnsi"/>
          <w:szCs w:val="22"/>
          <w:lang w:eastAsia="en-GB"/>
        </w:rPr>
      </w:pPr>
      <w:ins w:id="104" w:author="Adnan Mohamed" w:date="2023-05-25T16:13:00Z">
        <w:r w:rsidRPr="00A171CA">
          <w:rPr>
            <w:rFonts w:asciiTheme="minorHAnsi" w:eastAsia="SimSun" w:hAnsiTheme="minorHAnsi" w:cstheme="minorHAnsi"/>
            <w:szCs w:val="22"/>
          </w:rPr>
          <w:t>Physical co-ordination;</w:t>
        </w:r>
      </w:ins>
    </w:p>
    <w:p w14:paraId="62DD13FE" w14:textId="77777777" w:rsidR="009B62A8" w:rsidRPr="00A171CA" w:rsidRDefault="009B62A8" w:rsidP="00A171CA">
      <w:pPr>
        <w:pStyle w:val="HD6Level3"/>
        <w:rPr>
          <w:ins w:id="105" w:author="Adnan Mohamed" w:date="2023-05-25T16:13:00Z"/>
          <w:rFonts w:asciiTheme="minorHAnsi" w:hAnsiTheme="minorHAnsi" w:cstheme="minorHAnsi"/>
          <w:szCs w:val="22"/>
          <w:lang w:eastAsia="en-GB"/>
        </w:rPr>
      </w:pPr>
      <w:ins w:id="106" w:author="Adnan Mohamed" w:date="2023-05-25T16:13:00Z">
        <w:r w:rsidRPr="00A171CA">
          <w:rPr>
            <w:rFonts w:asciiTheme="minorHAnsi" w:eastAsia="SimSun" w:hAnsiTheme="minorHAnsi" w:cstheme="minorHAnsi"/>
            <w:szCs w:val="22"/>
          </w:rPr>
          <w:t>Continence;</w:t>
        </w:r>
      </w:ins>
    </w:p>
    <w:p w14:paraId="5654D89B" w14:textId="77777777" w:rsidR="009B62A8" w:rsidRPr="00A171CA" w:rsidRDefault="009B62A8" w:rsidP="00A171CA">
      <w:pPr>
        <w:pStyle w:val="HD6Level3"/>
        <w:rPr>
          <w:ins w:id="107" w:author="Adnan Mohamed" w:date="2023-05-25T16:13:00Z"/>
          <w:rFonts w:asciiTheme="minorHAnsi" w:hAnsiTheme="minorHAnsi" w:cstheme="minorHAnsi"/>
          <w:szCs w:val="22"/>
          <w:lang w:eastAsia="en-GB"/>
        </w:rPr>
      </w:pPr>
      <w:ins w:id="108" w:author="Adnan Mohamed" w:date="2023-05-25T16:13:00Z">
        <w:r w:rsidRPr="00A171CA">
          <w:rPr>
            <w:rFonts w:asciiTheme="minorHAnsi" w:eastAsia="SimSun" w:hAnsiTheme="minorHAnsi" w:cstheme="minorHAnsi"/>
            <w:szCs w:val="22"/>
          </w:rPr>
          <w:t>Ability to lift, carry or move everyday objects.</w:t>
        </w:r>
      </w:ins>
    </w:p>
    <w:p w14:paraId="10068A47" w14:textId="77777777" w:rsidR="009B62A8" w:rsidRPr="00A171CA" w:rsidRDefault="009B62A8" w:rsidP="00A171CA">
      <w:pPr>
        <w:pStyle w:val="HD6Level3"/>
        <w:rPr>
          <w:ins w:id="109" w:author="Adnan Mohamed" w:date="2023-05-25T16:13:00Z"/>
          <w:rFonts w:asciiTheme="minorHAnsi" w:hAnsiTheme="minorHAnsi" w:cstheme="minorHAnsi"/>
          <w:szCs w:val="22"/>
          <w:lang w:eastAsia="en-GB"/>
        </w:rPr>
      </w:pPr>
      <w:ins w:id="110" w:author="Adnan Mohamed" w:date="2023-05-25T16:13:00Z">
        <w:r w:rsidRPr="00A171CA">
          <w:rPr>
            <w:rFonts w:asciiTheme="minorHAnsi" w:eastAsia="SimSun" w:hAnsiTheme="minorHAnsi" w:cstheme="minorHAnsi"/>
            <w:szCs w:val="22"/>
          </w:rPr>
          <w:t>Speech, hearing or eyesight;</w:t>
        </w:r>
      </w:ins>
    </w:p>
    <w:p w14:paraId="65F382B5" w14:textId="77777777" w:rsidR="009B62A8" w:rsidRPr="00A171CA" w:rsidRDefault="009B62A8" w:rsidP="00A171CA">
      <w:pPr>
        <w:pStyle w:val="HD6Level3"/>
        <w:rPr>
          <w:ins w:id="111" w:author="Adnan Mohamed" w:date="2023-05-25T16:13:00Z"/>
          <w:rFonts w:asciiTheme="minorHAnsi" w:hAnsiTheme="minorHAnsi" w:cstheme="minorHAnsi"/>
          <w:szCs w:val="22"/>
          <w:lang w:eastAsia="en-GB"/>
        </w:rPr>
      </w:pPr>
      <w:ins w:id="112" w:author="Adnan Mohamed" w:date="2023-05-25T16:13:00Z">
        <w:r w:rsidRPr="00A171CA">
          <w:rPr>
            <w:rFonts w:asciiTheme="minorHAnsi" w:eastAsia="SimSun" w:hAnsiTheme="minorHAnsi" w:cstheme="minorHAnsi"/>
            <w:szCs w:val="22"/>
          </w:rPr>
          <w:t>Memory or ability to concentrate, learn or understand;</w:t>
        </w:r>
      </w:ins>
    </w:p>
    <w:p w14:paraId="49EA4D71" w14:textId="77777777" w:rsidR="009B62A8" w:rsidRPr="00A171CA" w:rsidRDefault="009B62A8" w:rsidP="00A171CA">
      <w:pPr>
        <w:pStyle w:val="HD6Level3"/>
        <w:rPr>
          <w:ins w:id="113" w:author="Adnan Mohamed" w:date="2023-05-25T16:13:00Z"/>
          <w:rFonts w:asciiTheme="minorHAnsi" w:hAnsiTheme="minorHAnsi" w:cstheme="minorHAnsi"/>
          <w:szCs w:val="22"/>
          <w:lang w:eastAsia="en-GB"/>
        </w:rPr>
      </w:pPr>
      <w:ins w:id="114" w:author="Adnan Mohamed" w:date="2023-05-25T16:13:00Z">
        <w:r w:rsidRPr="00A171CA">
          <w:rPr>
            <w:rFonts w:asciiTheme="minorHAnsi" w:eastAsia="SimSun" w:hAnsiTheme="minorHAnsi" w:cstheme="minorHAnsi"/>
            <w:szCs w:val="22"/>
          </w:rPr>
          <w:t>Perception of the risk of physical danger.</w:t>
        </w:r>
      </w:ins>
    </w:p>
    <w:p w14:paraId="0BE5002A" w14:textId="77777777" w:rsidR="009B62A8" w:rsidRPr="0046696A" w:rsidRDefault="009B62A8" w:rsidP="00A171CA">
      <w:pPr>
        <w:pStyle w:val="HD6Level2"/>
        <w:numPr>
          <w:ilvl w:val="0"/>
          <w:numId w:val="0"/>
        </w:numPr>
        <w:ind w:left="1559"/>
        <w:rPr>
          <w:rFonts w:asciiTheme="minorHAnsi" w:hAnsiTheme="minorHAnsi" w:cstheme="minorHAnsi"/>
          <w:szCs w:val="22"/>
        </w:rPr>
      </w:pPr>
    </w:p>
    <w:p w14:paraId="0670545B" w14:textId="77777777" w:rsidR="0074091B"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If you experience difficulties at work because of your disabili</w:t>
      </w:r>
      <w:r w:rsidR="00CB1DEC" w:rsidRPr="0046696A">
        <w:rPr>
          <w:rFonts w:asciiTheme="minorHAnsi" w:hAnsiTheme="minorHAnsi" w:cstheme="minorHAnsi"/>
          <w:szCs w:val="22"/>
        </w:rPr>
        <w:t>ty, you may wish to contact</w:t>
      </w:r>
      <w:r w:rsidRPr="0046696A">
        <w:rPr>
          <w:rFonts w:asciiTheme="minorHAnsi" w:hAnsiTheme="minorHAnsi" w:cstheme="minorHAnsi"/>
          <w:szCs w:val="22"/>
        </w:rPr>
        <w:t xml:space="preserve"> the </w:t>
      </w:r>
      <w:r w:rsidR="00FF5AAB" w:rsidRPr="0046696A">
        <w:rPr>
          <w:rFonts w:asciiTheme="minorHAnsi" w:hAnsiTheme="minorHAnsi" w:cstheme="minorHAnsi"/>
          <w:szCs w:val="22"/>
        </w:rPr>
        <w:t xml:space="preserve">Business </w:t>
      </w:r>
      <w:r w:rsidR="001B1E4B" w:rsidRPr="0046696A">
        <w:rPr>
          <w:rFonts w:asciiTheme="minorHAnsi" w:hAnsiTheme="minorHAnsi" w:cstheme="minorHAnsi"/>
          <w:szCs w:val="22"/>
        </w:rPr>
        <w:t>Director</w:t>
      </w:r>
      <w:r w:rsidRPr="0046696A">
        <w:rPr>
          <w:rFonts w:asciiTheme="minorHAnsi" w:hAnsiTheme="minorHAnsi" w:cstheme="minorHAnsi"/>
          <w:color w:val="FF0000"/>
          <w:szCs w:val="22"/>
        </w:rPr>
        <w:t xml:space="preserve"> </w:t>
      </w:r>
      <w:r w:rsidRPr="0046696A">
        <w:rPr>
          <w:rFonts w:asciiTheme="minorHAnsi" w:hAnsiTheme="minorHAnsi" w:cstheme="minorHAnsi"/>
          <w:szCs w:val="22"/>
        </w:rPr>
        <w:t xml:space="preserve">to discuss any reasonable adjustments that would help overcome or minimise the difficulty.  </w:t>
      </w:r>
      <w:r w:rsidR="00CB1DEC" w:rsidRPr="0046696A">
        <w:rPr>
          <w:rFonts w:asciiTheme="minorHAnsi" w:hAnsiTheme="minorHAnsi" w:cstheme="minorHAnsi"/>
          <w:szCs w:val="22"/>
        </w:rPr>
        <w:t>T</w:t>
      </w:r>
      <w:r w:rsidRPr="0046696A">
        <w:rPr>
          <w:rFonts w:asciiTheme="minorHAnsi" w:hAnsiTheme="minorHAnsi" w:cstheme="minorHAnsi"/>
          <w:szCs w:val="22"/>
        </w:rPr>
        <w:t xml:space="preserve">he </w:t>
      </w:r>
      <w:r w:rsidR="00FF5AAB" w:rsidRPr="0046696A">
        <w:rPr>
          <w:rFonts w:asciiTheme="minorHAnsi" w:hAnsiTheme="minorHAnsi" w:cstheme="minorHAnsi"/>
          <w:szCs w:val="22"/>
        </w:rPr>
        <w:t xml:space="preserve">Business </w:t>
      </w:r>
      <w:r w:rsidR="001B1E4B" w:rsidRPr="0046696A">
        <w:rPr>
          <w:rFonts w:asciiTheme="minorHAnsi" w:hAnsiTheme="minorHAnsi" w:cstheme="minorHAnsi"/>
          <w:szCs w:val="22"/>
        </w:rPr>
        <w:t xml:space="preserve">Director </w:t>
      </w:r>
      <w:r w:rsidRPr="0046696A">
        <w:rPr>
          <w:rFonts w:asciiTheme="minorHAnsi" w:hAnsiTheme="minorHAnsi" w:cstheme="minorHAnsi"/>
          <w:szCs w:val="22"/>
        </w:rPr>
        <w:t xml:space="preserve">may wish to consult with you and your medical adviser(s) about possible adjustments. </w:t>
      </w:r>
      <w:r w:rsidR="0078671F" w:rsidRPr="0046696A">
        <w:rPr>
          <w:rFonts w:asciiTheme="minorHAnsi" w:hAnsiTheme="minorHAnsi" w:cstheme="minorHAnsi"/>
          <w:szCs w:val="22"/>
        </w:rPr>
        <w:t>UTCW</w:t>
      </w:r>
      <w:r w:rsidRPr="0046696A">
        <w:rPr>
          <w:rFonts w:asciiTheme="minorHAnsi" w:hAnsiTheme="minorHAnsi" w:cstheme="minorHAnsi"/>
          <w:szCs w:val="22"/>
        </w:rPr>
        <w:t xml:space="preserve"> will consider the </w:t>
      </w:r>
      <w:r w:rsidRPr="0046696A">
        <w:rPr>
          <w:rFonts w:asciiTheme="minorHAnsi" w:hAnsiTheme="minorHAnsi" w:cstheme="minorHAnsi"/>
          <w:szCs w:val="22"/>
        </w:rPr>
        <w:lastRenderedPageBreak/>
        <w:t xml:space="preserve">matter carefully and try to accommodate your needs within reason. If </w:t>
      </w:r>
      <w:r w:rsidR="0078671F" w:rsidRPr="0046696A">
        <w:rPr>
          <w:rFonts w:asciiTheme="minorHAnsi" w:hAnsiTheme="minorHAnsi" w:cstheme="minorHAnsi"/>
          <w:szCs w:val="22"/>
        </w:rPr>
        <w:t>UTCW</w:t>
      </w:r>
      <w:r w:rsidRPr="0046696A">
        <w:rPr>
          <w:rFonts w:asciiTheme="minorHAnsi" w:hAnsiTheme="minorHAnsi" w:cstheme="minorHAnsi"/>
          <w:szCs w:val="22"/>
        </w:rPr>
        <w:t xml:space="preserve"> considers a particular adjustment would not be reasonable, it will explain our reasons and try to find an alternative solution where possible. </w:t>
      </w:r>
    </w:p>
    <w:p w14:paraId="1E60E387" w14:textId="77777777" w:rsidR="0074091B" w:rsidRPr="0046696A" w:rsidRDefault="0078671F" w:rsidP="0046696A">
      <w:pPr>
        <w:pStyle w:val="HD6Level2"/>
        <w:rPr>
          <w:rFonts w:asciiTheme="minorHAnsi" w:hAnsiTheme="minorHAnsi" w:cstheme="minorHAnsi"/>
          <w:szCs w:val="22"/>
        </w:rPr>
      </w:pPr>
      <w:r w:rsidRPr="0046696A">
        <w:rPr>
          <w:rFonts w:asciiTheme="minorHAnsi" w:hAnsiTheme="minorHAnsi" w:cstheme="minorHAnsi"/>
          <w:szCs w:val="22"/>
        </w:rPr>
        <w:t>UTCW</w:t>
      </w:r>
      <w:r w:rsidR="0074091B" w:rsidRPr="0046696A">
        <w:rPr>
          <w:rFonts w:asciiTheme="minorHAnsi" w:hAnsiTheme="minorHAnsi" w:cstheme="minorHAnsi"/>
          <w:szCs w:val="22"/>
        </w:rPr>
        <w:t xml:space="preserve"> will monitor the physical features of its premises to consider whether they anyone with a disability at a substantial disadvantage. Where necessary, </w:t>
      </w:r>
      <w:r w:rsidRPr="0046696A">
        <w:rPr>
          <w:rFonts w:asciiTheme="minorHAnsi" w:hAnsiTheme="minorHAnsi" w:cstheme="minorHAnsi"/>
          <w:szCs w:val="22"/>
        </w:rPr>
        <w:t>UTCW</w:t>
      </w:r>
      <w:r w:rsidR="0074091B" w:rsidRPr="0046696A">
        <w:rPr>
          <w:rFonts w:asciiTheme="minorHAnsi" w:hAnsiTheme="minorHAnsi" w:cstheme="minorHAnsi"/>
          <w:szCs w:val="22"/>
        </w:rPr>
        <w:t xml:space="preserve"> will take reasonable steps to improve access.</w:t>
      </w:r>
    </w:p>
    <w:p w14:paraId="06057BED" w14:textId="77777777" w:rsidR="0074091B" w:rsidRPr="0046696A" w:rsidRDefault="0074091B" w:rsidP="00A171CA">
      <w:pPr>
        <w:pStyle w:val="HD6Heading1"/>
        <w:jc w:val="both"/>
        <w:rPr>
          <w:rFonts w:asciiTheme="minorHAnsi" w:hAnsiTheme="minorHAnsi" w:cstheme="minorHAnsi"/>
          <w:szCs w:val="22"/>
        </w:rPr>
      </w:pPr>
      <w:bookmarkStart w:id="115" w:name="a156828"/>
      <w:bookmarkStart w:id="116" w:name="_Toc305400039"/>
      <w:bookmarkStart w:id="117" w:name="_Toc342034703"/>
      <w:bookmarkStart w:id="118" w:name="_Toc465148447"/>
      <w:r w:rsidRPr="0046696A">
        <w:rPr>
          <w:rFonts w:asciiTheme="minorHAnsi" w:hAnsiTheme="minorHAnsi" w:cstheme="minorHAnsi"/>
          <w:szCs w:val="22"/>
        </w:rPr>
        <w:t>Part-time and FIXED-TERM work</w:t>
      </w:r>
      <w:bookmarkEnd w:id="115"/>
      <w:bookmarkEnd w:id="116"/>
      <w:bookmarkEnd w:id="117"/>
      <w:bookmarkEnd w:id="118"/>
    </w:p>
    <w:p w14:paraId="1B6FEA53" w14:textId="77777777" w:rsidR="0074091B"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Part-time and fixed-term staff should be treated the same as comparable full-time or permanent staff and enjoy no less favourable terms and conditions (on a pro-rata basis where appropriate), unless different treatment is justified.</w:t>
      </w:r>
    </w:p>
    <w:p w14:paraId="2F7D209C" w14:textId="77777777" w:rsidR="0074091B" w:rsidRPr="0046696A" w:rsidRDefault="0074091B" w:rsidP="00A171CA">
      <w:pPr>
        <w:pStyle w:val="HD6Heading1"/>
        <w:jc w:val="both"/>
        <w:rPr>
          <w:rFonts w:asciiTheme="minorHAnsi" w:hAnsiTheme="minorHAnsi" w:cstheme="minorHAnsi"/>
          <w:szCs w:val="22"/>
        </w:rPr>
      </w:pPr>
      <w:bookmarkStart w:id="119" w:name="a481313"/>
      <w:bookmarkStart w:id="120" w:name="_Toc305400041"/>
      <w:bookmarkStart w:id="121" w:name="_Toc342034705"/>
      <w:bookmarkStart w:id="122" w:name="_Toc465148448"/>
      <w:r w:rsidRPr="0046696A">
        <w:rPr>
          <w:rFonts w:asciiTheme="minorHAnsi" w:hAnsiTheme="minorHAnsi" w:cstheme="minorHAnsi"/>
          <w:szCs w:val="22"/>
        </w:rPr>
        <w:t>BREACHES OF THIS POLICY</w:t>
      </w:r>
      <w:bookmarkEnd w:id="119"/>
      <w:bookmarkEnd w:id="120"/>
      <w:bookmarkEnd w:id="121"/>
      <w:bookmarkEnd w:id="122"/>
    </w:p>
    <w:p w14:paraId="6E58CBD3" w14:textId="77777777" w:rsidR="0074091B" w:rsidRPr="0046696A" w:rsidRDefault="0078671F" w:rsidP="0046696A">
      <w:pPr>
        <w:pStyle w:val="HD6Level2"/>
        <w:rPr>
          <w:rFonts w:asciiTheme="minorHAnsi" w:hAnsiTheme="minorHAnsi" w:cstheme="minorHAnsi"/>
          <w:szCs w:val="22"/>
        </w:rPr>
      </w:pPr>
      <w:r w:rsidRPr="0046696A">
        <w:rPr>
          <w:rFonts w:asciiTheme="minorHAnsi" w:hAnsiTheme="minorHAnsi" w:cstheme="minorHAnsi"/>
          <w:szCs w:val="22"/>
        </w:rPr>
        <w:t>UTCW</w:t>
      </w:r>
      <w:r w:rsidR="0074091B" w:rsidRPr="0046696A">
        <w:rPr>
          <w:rFonts w:asciiTheme="minorHAnsi" w:hAnsiTheme="minorHAnsi" w:cstheme="minorHAnsi"/>
          <w:szCs w:val="22"/>
        </w:rPr>
        <w:t xml:space="preserve"> takes a strict approach to breaches of this policy. Any member of staff who is found to have committed an act of unlawful discrimination or harassment will be subject to disciplinary action under </w:t>
      </w:r>
      <w:r w:rsidRPr="0046696A">
        <w:rPr>
          <w:rFonts w:asciiTheme="minorHAnsi" w:hAnsiTheme="minorHAnsi" w:cstheme="minorHAnsi"/>
          <w:szCs w:val="22"/>
        </w:rPr>
        <w:t>UTCW</w:t>
      </w:r>
      <w:r w:rsidR="0074091B" w:rsidRPr="0046696A">
        <w:rPr>
          <w:rFonts w:asciiTheme="minorHAnsi" w:hAnsiTheme="minorHAnsi" w:cstheme="minorHAnsi"/>
          <w:szCs w:val="22"/>
        </w:rPr>
        <w:t xml:space="preserve">’s Disciplinary Policy. Serious cases of deliberate discrimination may constitute gross misconduct and result in summary dismissal. </w:t>
      </w:r>
    </w:p>
    <w:p w14:paraId="5F903E9C" w14:textId="77777777" w:rsidR="0074091B"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 xml:space="preserve">If you believe that you may have been unlawfully discriminated against then you are encouraged to raise the matter through </w:t>
      </w:r>
      <w:r w:rsidR="0078671F" w:rsidRPr="0046696A">
        <w:rPr>
          <w:rFonts w:asciiTheme="minorHAnsi" w:hAnsiTheme="minorHAnsi" w:cstheme="minorHAnsi"/>
          <w:szCs w:val="22"/>
        </w:rPr>
        <w:t>UTCW</w:t>
      </w:r>
      <w:r w:rsidRPr="0046696A">
        <w:rPr>
          <w:rFonts w:asciiTheme="minorHAnsi" w:hAnsiTheme="minorHAnsi" w:cstheme="minorHAnsi"/>
          <w:szCs w:val="22"/>
        </w:rPr>
        <w:t xml:space="preserve">’s Grievance Policy or Anti-harassment </w:t>
      </w:r>
      <w:r w:rsidR="00DB37B5" w:rsidRPr="0046696A">
        <w:rPr>
          <w:rFonts w:asciiTheme="minorHAnsi" w:hAnsiTheme="minorHAnsi" w:cstheme="minorHAnsi"/>
          <w:szCs w:val="22"/>
        </w:rPr>
        <w:t>and</w:t>
      </w:r>
      <w:r w:rsidRPr="0046696A">
        <w:rPr>
          <w:rFonts w:asciiTheme="minorHAnsi" w:hAnsiTheme="minorHAnsi" w:cstheme="minorHAnsi"/>
          <w:szCs w:val="22"/>
        </w:rPr>
        <w:t xml:space="preserve"> Bullying Policy as appropriate. If you are uncertain which applies or need advice on how to proceed you should speak to the </w:t>
      </w:r>
      <w:r w:rsidR="00FF5AAB" w:rsidRPr="0046696A">
        <w:rPr>
          <w:rFonts w:asciiTheme="minorHAnsi" w:hAnsiTheme="minorHAnsi" w:cstheme="minorHAnsi"/>
          <w:szCs w:val="22"/>
        </w:rPr>
        <w:t xml:space="preserve">Business </w:t>
      </w:r>
      <w:r w:rsidR="00DB37B5" w:rsidRPr="0046696A">
        <w:rPr>
          <w:rFonts w:asciiTheme="minorHAnsi" w:hAnsiTheme="minorHAnsi" w:cstheme="minorHAnsi"/>
          <w:szCs w:val="22"/>
        </w:rPr>
        <w:t>Director.</w:t>
      </w:r>
      <w:r w:rsidRPr="0046696A">
        <w:rPr>
          <w:rFonts w:asciiTheme="minorHAnsi" w:hAnsiTheme="minorHAnsi" w:cstheme="minorHAnsi"/>
          <w:szCs w:val="22"/>
        </w:rPr>
        <w:t xml:space="preserve"> Any complaints will be treated in confidence and investigated as appropriate.</w:t>
      </w:r>
    </w:p>
    <w:p w14:paraId="3BBEC24F" w14:textId="77777777" w:rsidR="00F9664E" w:rsidRPr="0046696A" w:rsidRDefault="0074091B" w:rsidP="0046696A">
      <w:pPr>
        <w:pStyle w:val="HD6Level2"/>
        <w:rPr>
          <w:rFonts w:asciiTheme="minorHAnsi" w:hAnsiTheme="minorHAnsi" w:cstheme="minorHAnsi"/>
          <w:szCs w:val="22"/>
        </w:rPr>
      </w:pPr>
      <w:r w:rsidRPr="0046696A">
        <w:rPr>
          <w:rFonts w:asciiTheme="minorHAnsi" w:hAnsiTheme="minorHAnsi" w:cstheme="minorHAnsi"/>
          <w:szCs w:val="22"/>
        </w:rPr>
        <w:t xml:space="preserve">There must be no victimisation or retaliation against staff who complain against discrimination. However, making a false allegation deliberately and in bad faith will be treated as misconduct and dealt with under </w:t>
      </w:r>
      <w:bookmarkEnd w:id="6"/>
      <w:r w:rsidR="0078671F" w:rsidRPr="0046696A">
        <w:rPr>
          <w:rFonts w:asciiTheme="minorHAnsi" w:hAnsiTheme="minorHAnsi" w:cstheme="minorHAnsi"/>
          <w:szCs w:val="22"/>
        </w:rPr>
        <w:t>UTCW</w:t>
      </w:r>
      <w:r w:rsidRPr="0046696A">
        <w:rPr>
          <w:rFonts w:asciiTheme="minorHAnsi" w:hAnsiTheme="minorHAnsi" w:cstheme="minorHAnsi"/>
          <w:szCs w:val="22"/>
        </w:rPr>
        <w:t>’s Disciplinary Policy.</w:t>
      </w:r>
    </w:p>
    <w:p w14:paraId="20313029" w14:textId="77777777" w:rsidR="00CB5EA4" w:rsidRPr="0078671F" w:rsidRDefault="00CB5EA4">
      <w:pPr>
        <w:rPr>
          <w:rFonts w:asciiTheme="minorHAnsi" w:hAnsiTheme="minorHAnsi"/>
          <w:szCs w:val="22"/>
        </w:rPr>
      </w:pPr>
    </w:p>
    <w:sectPr w:rsidR="00CB5EA4" w:rsidRPr="0078671F" w:rsidSect="0078671F">
      <w:headerReference w:type="default" r:id="rId16"/>
      <w:footerReference w:type="default" r:id="rId17"/>
      <w:pgSz w:w="11906" w:h="16838"/>
      <w:pgMar w:top="1440" w:right="1440" w:bottom="1440" w:left="1440" w:header="720" w:footer="4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C657D" w14:textId="77777777" w:rsidR="00C87BF2" w:rsidRDefault="00C87BF2">
      <w:r>
        <w:separator/>
      </w:r>
    </w:p>
  </w:endnote>
  <w:endnote w:type="continuationSeparator" w:id="0">
    <w:p w14:paraId="2A891854" w14:textId="77777777" w:rsidR="00C87BF2" w:rsidRDefault="00C8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B2"/>
    <w:family w:val="roman"/>
    <w:pitch w:val="variable"/>
    <w:sig w:usb0="00000000"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D4E12" w14:textId="77777777" w:rsidR="00CB32D1" w:rsidRDefault="00CB1DEC" w:rsidP="00F31F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F48CB86" w14:textId="77777777" w:rsidR="00CB32D1" w:rsidRDefault="00C87B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A0" w:firstRow="1" w:lastRow="0" w:firstColumn="1" w:lastColumn="0" w:noHBand="0" w:noVBand="0"/>
    </w:tblPr>
    <w:tblGrid>
      <w:gridCol w:w="9525"/>
    </w:tblGrid>
    <w:tr w:rsidR="00CB32D1" w14:paraId="277FC186" w14:textId="77777777" w:rsidTr="002D4597">
      <w:tc>
        <w:tcPr>
          <w:tcW w:w="5000" w:type="pct"/>
        </w:tcPr>
        <w:p w14:paraId="6EAABF74" w14:textId="77777777" w:rsidR="00CB32D1" w:rsidRDefault="00C87BF2" w:rsidP="00135428">
          <w:pPr>
            <w:pStyle w:val="Footer"/>
            <w:jc w:val="right"/>
          </w:pPr>
        </w:p>
      </w:tc>
    </w:tr>
  </w:tbl>
  <w:p w14:paraId="6B2FF93C" w14:textId="77777777" w:rsidR="00CB32D1" w:rsidRDefault="00C87BF2">
    <w:pPr>
      <w:pStyle w:val="Head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FC707" w14:textId="77777777" w:rsidR="00CB32D1" w:rsidRPr="00EA27E7" w:rsidRDefault="00C87BF2" w:rsidP="00EA27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89494" w14:textId="686C19AD" w:rsidR="00CB32D1" w:rsidRDefault="00CB1DEC" w:rsidP="0078671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A6CBD">
      <w:rPr>
        <w:rStyle w:val="PageNumber"/>
        <w:noProof/>
      </w:rPr>
      <w:t>7</w:t>
    </w:r>
    <w:r>
      <w:rPr>
        <w:rStyle w:val="PageNumber"/>
      </w:rPr>
      <w:fldChar w:fldCharType="end"/>
    </w:r>
  </w:p>
  <w:p w14:paraId="21C8CC5B" w14:textId="77777777" w:rsidR="00CB32D1" w:rsidRPr="00F31F9F" w:rsidRDefault="00C87BF2" w:rsidP="0078671F">
    <w:pPr>
      <w:pStyle w:val="Footer"/>
      <w:tabs>
        <w:tab w:val="clear" w:pos="4320"/>
        <w:tab w:val="clear" w:pos="8640"/>
        <w:tab w:val="left" w:pos="0"/>
        <w:tab w:val="right" w:pos="9354"/>
      </w:tabs>
      <w:jc w:val="center"/>
      <w:rPr>
        <w:sz w:val="18"/>
        <w:szCs w:val="18"/>
      </w:rPr>
    </w:pPr>
  </w:p>
  <w:p w14:paraId="2F5489B0" w14:textId="77777777" w:rsidR="0078671F" w:rsidRDefault="007867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31C40" w14:textId="77777777" w:rsidR="00C87BF2" w:rsidRDefault="00C87BF2">
      <w:r>
        <w:separator/>
      </w:r>
    </w:p>
  </w:footnote>
  <w:footnote w:type="continuationSeparator" w:id="0">
    <w:p w14:paraId="35A63856" w14:textId="77777777" w:rsidR="00C87BF2" w:rsidRDefault="00C87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623"/>
      <w:gridCol w:w="4902"/>
    </w:tblGrid>
    <w:tr w:rsidR="00CB32D1" w14:paraId="72B3EF9C" w14:textId="77777777">
      <w:tc>
        <w:tcPr>
          <w:tcW w:w="2427" w:type="pct"/>
        </w:tcPr>
        <w:p w14:paraId="51A29AB5" w14:textId="77777777" w:rsidR="00CB32D1" w:rsidRDefault="00C87BF2">
          <w:pPr>
            <w:widowControl w:val="0"/>
            <w:jc w:val="left"/>
          </w:pPr>
        </w:p>
      </w:tc>
      <w:tc>
        <w:tcPr>
          <w:tcW w:w="2573" w:type="pct"/>
        </w:tcPr>
        <w:p w14:paraId="6615F063" w14:textId="77777777" w:rsidR="00CB32D1" w:rsidRDefault="00C87BF2">
          <w:pPr>
            <w:pStyle w:val="Heading3"/>
            <w:spacing w:line="240" w:lineRule="auto"/>
            <w:ind w:left="0"/>
            <w:jc w:val="right"/>
            <w:rPr>
              <w:i/>
              <w:iCs w:val="0"/>
              <w:smallCaps/>
              <w:spacing w:val="-30"/>
              <w:sz w:val="24"/>
            </w:rPr>
          </w:pPr>
          <w:bookmarkStart w:id="2" w:name="Logo"/>
          <w:bookmarkEnd w:id="2"/>
        </w:p>
      </w:tc>
    </w:tr>
    <w:tr w:rsidR="00CB32D1" w14:paraId="1605A2A0" w14:textId="77777777">
      <w:tc>
        <w:tcPr>
          <w:tcW w:w="5000" w:type="pct"/>
          <w:gridSpan w:val="2"/>
        </w:tcPr>
        <w:p w14:paraId="7BFC3837" w14:textId="77777777" w:rsidR="00CB32D1" w:rsidRDefault="00C87BF2"/>
      </w:tc>
    </w:tr>
  </w:tbl>
  <w:p w14:paraId="713C855A" w14:textId="77777777" w:rsidR="00CB32D1" w:rsidRDefault="00C87BF2">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CDC22" w14:textId="77777777" w:rsidR="00CB32D1" w:rsidRDefault="00C87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3C148" w14:textId="77777777" w:rsidR="00CB32D1" w:rsidRDefault="00C87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0"/>
    <w:multiLevelType w:val="hybridMultilevel"/>
    <w:tmpl w:val="79485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40039"/>
    <w:multiLevelType w:val="multilevel"/>
    <w:tmpl w:val="B59C91EA"/>
    <w:name w:val="Schedule"/>
    <w:lvl w:ilvl="0">
      <w:start w:val="1"/>
      <w:numFmt w:val="decimal"/>
      <w:lvlRestart w:val="0"/>
      <w:pStyle w:val="Schedule"/>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Part"/>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pStyle w:val="Sch1Number"/>
      <w:isLgl/>
      <w:lvlText w:val="%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decimal"/>
      <w:pStyle w:val="Sch2Number"/>
      <w:isLgl/>
      <w:lvlText w:val="%3.%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Sch3Number"/>
      <w:isLgl/>
      <w:lvlText w:val="%3.%4.%5"/>
      <w:lvlJc w:val="left"/>
      <w:pPr>
        <w:tabs>
          <w:tab w:val="num" w:pos="1701"/>
        </w:tabs>
        <w:ind w:left="1701" w:hanging="981"/>
      </w:pPr>
      <w:rPr>
        <w:rFonts w:ascii="Arial" w:hAnsi="Arial" w:cs="Times New Roman" w:hint="default"/>
        <w:b w:val="0"/>
        <w:i w:val="0"/>
        <w:caps w:val="0"/>
        <w:strike w:val="0"/>
        <w:dstrike w:val="0"/>
        <w:vanish w:val="0"/>
        <w:color w:val="auto"/>
        <w:sz w:val="20"/>
        <w:u w:val="none"/>
        <w:vertAlign w:val="baseline"/>
      </w:rPr>
    </w:lvl>
    <w:lvl w:ilvl="5">
      <w:start w:val="1"/>
      <w:numFmt w:val="decimal"/>
      <w:pStyle w:val="Sch4Number"/>
      <w:lvlText w:val="%3.%4.%5.%6"/>
      <w:lvlJc w:val="left"/>
      <w:pPr>
        <w:tabs>
          <w:tab w:val="num" w:pos="2835"/>
        </w:tabs>
        <w:ind w:left="2835" w:hanging="1134"/>
      </w:pPr>
      <w:rPr>
        <w:rFonts w:ascii="Arial" w:hAnsi="Arial" w:cs="Times New Roman" w:hint="default"/>
        <w:b w:val="0"/>
        <w:i w:val="0"/>
        <w:caps w:val="0"/>
        <w:strike w:val="0"/>
        <w:dstrike w:val="0"/>
        <w:vanish w:val="0"/>
        <w:color w:val="auto"/>
        <w:sz w:val="20"/>
        <w:u w:val="none"/>
        <w:vertAlign w:val="baseline"/>
      </w:rPr>
    </w:lvl>
    <w:lvl w:ilvl="6">
      <w:start w:val="1"/>
      <w:numFmt w:val="decimal"/>
      <w:pStyle w:val="Sch5Number"/>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pStyle w:val="Sch6Number"/>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2" w15:restartNumberingAfterBreak="0">
    <w:nsid w:val="25270889"/>
    <w:multiLevelType w:val="multilevel"/>
    <w:tmpl w:val="2DD8234A"/>
    <w:lvl w:ilvl="0">
      <w:start w:val="1"/>
      <w:numFmt w:val="decimal"/>
      <w:lvlRestart w:val="0"/>
      <w:pStyle w:val="HD6Level1"/>
      <w:isLgl/>
      <w:lvlText w:val="%1"/>
      <w:lvlJc w:val="left"/>
      <w:pPr>
        <w:tabs>
          <w:tab w:val="num" w:pos="709"/>
        </w:tabs>
        <w:ind w:left="709" w:hanging="709"/>
      </w:pPr>
      <w:rPr>
        <w:rFonts w:asciiTheme="minorHAnsi" w:hAnsiTheme="minorHAnsi" w:cs="Arial" w:hint="default"/>
        <w:b w:val="0"/>
        <w:i w:val="0"/>
        <w:caps w:val="0"/>
        <w:sz w:val="22"/>
      </w:rPr>
    </w:lvl>
    <w:lvl w:ilvl="1">
      <w:start w:val="1"/>
      <w:numFmt w:val="decimal"/>
      <w:pStyle w:val="HD6Level2"/>
      <w:isLgl/>
      <w:lvlText w:val="%1.%2"/>
      <w:lvlJc w:val="left"/>
      <w:pPr>
        <w:tabs>
          <w:tab w:val="num" w:pos="1559"/>
        </w:tabs>
        <w:ind w:left="1559" w:hanging="850"/>
      </w:pPr>
      <w:rPr>
        <w:rFonts w:asciiTheme="minorHAnsi" w:hAnsiTheme="minorHAnsi" w:cs="Arial" w:hint="default"/>
        <w:b w:val="0"/>
        <w:i w:val="0"/>
        <w:caps w:val="0"/>
        <w:sz w:val="22"/>
      </w:rPr>
    </w:lvl>
    <w:lvl w:ilvl="2">
      <w:start w:val="1"/>
      <w:numFmt w:val="decimal"/>
      <w:pStyle w:val="HD6Level3"/>
      <w:isLgl/>
      <w:lvlText w:val="%1.%2.%3"/>
      <w:lvlJc w:val="left"/>
      <w:pPr>
        <w:tabs>
          <w:tab w:val="num" w:pos="2551"/>
        </w:tabs>
        <w:ind w:left="2551" w:hanging="992"/>
      </w:pPr>
      <w:rPr>
        <w:rFonts w:asciiTheme="minorHAnsi" w:hAnsiTheme="minorHAnsi" w:cs="Arial" w:hint="default"/>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3" w15:restartNumberingAfterBreak="0">
    <w:nsid w:val="3BD9376C"/>
    <w:multiLevelType w:val="hybridMultilevel"/>
    <w:tmpl w:val="AE68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26911"/>
    <w:multiLevelType w:val="hybridMultilevel"/>
    <w:tmpl w:val="0212E4B6"/>
    <w:lvl w:ilvl="0" w:tplc="F304A2C0">
      <w:start w:val="1"/>
      <w:numFmt w:val="decimal"/>
      <w:lvlRestart w:val="0"/>
      <w:pStyle w:val="Notice"/>
      <w:lvlText w:val="%1."/>
      <w:lvlJc w:val="left"/>
      <w:pPr>
        <w:tabs>
          <w:tab w:val="num" w:pos="360"/>
        </w:tabs>
        <w:ind w:left="0" w:firstLine="0"/>
      </w:pPr>
      <w:rPr>
        <w:rFonts w:ascii="Arial" w:hAnsi="Arial" w:hint="default"/>
        <w:b w:val="0"/>
        <w:i w:val="0"/>
        <w:caps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nan Mohamed">
    <w15:presenceInfo w15:providerId="AD" w15:userId="S::Adnan.Mohamed@Hilldickinson.com::7bc09040-e724-407d-a9ff-447b91fb52c7"/>
  </w15:person>
  <w15:person w15:author="Rebecca Ledwith">
    <w15:presenceInfo w15:providerId="AD" w15:userId="S::Rebecca.Ledwith@Hilldickinson.com::14586669-487d-4556-b03c-ca80031611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74091B"/>
    <w:rsid w:val="00016B57"/>
    <w:rsid w:val="00053A36"/>
    <w:rsid w:val="00092EA8"/>
    <w:rsid w:val="00094376"/>
    <w:rsid w:val="000F1604"/>
    <w:rsid w:val="001457D4"/>
    <w:rsid w:val="001558D6"/>
    <w:rsid w:val="00160902"/>
    <w:rsid w:val="001B1E4B"/>
    <w:rsid w:val="001B7AD4"/>
    <w:rsid w:val="00232E66"/>
    <w:rsid w:val="00257548"/>
    <w:rsid w:val="00274E03"/>
    <w:rsid w:val="002A4B9A"/>
    <w:rsid w:val="002A54AC"/>
    <w:rsid w:val="002D36D2"/>
    <w:rsid w:val="002F4F64"/>
    <w:rsid w:val="00310D97"/>
    <w:rsid w:val="0032255E"/>
    <w:rsid w:val="003B1177"/>
    <w:rsid w:val="003C1D06"/>
    <w:rsid w:val="00443C64"/>
    <w:rsid w:val="0046696A"/>
    <w:rsid w:val="00470862"/>
    <w:rsid w:val="00483ECA"/>
    <w:rsid w:val="004A6C02"/>
    <w:rsid w:val="0056578F"/>
    <w:rsid w:val="005863CE"/>
    <w:rsid w:val="006028D6"/>
    <w:rsid w:val="0065006B"/>
    <w:rsid w:val="006A5EA3"/>
    <w:rsid w:val="006D1B96"/>
    <w:rsid w:val="006D26CE"/>
    <w:rsid w:val="006E3389"/>
    <w:rsid w:val="0071084F"/>
    <w:rsid w:val="00717A56"/>
    <w:rsid w:val="0072252C"/>
    <w:rsid w:val="00732C33"/>
    <w:rsid w:val="0074091B"/>
    <w:rsid w:val="0078671F"/>
    <w:rsid w:val="007A6CBD"/>
    <w:rsid w:val="007D2D49"/>
    <w:rsid w:val="007D6297"/>
    <w:rsid w:val="00892F41"/>
    <w:rsid w:val="008C197F"/>
    <w:rsid w:val="008F0037"/>
    <w:rsid w:val="008F6110"/>
    <w:rsid w:val="00904AA6"/>
    <w:rsid w:val="00925125"/>
    <w:rsid w:val="009350C7"/>
    <w:rsid w:val="00953E29"/>
    <w:rsid w:val="009908F8"/>
    <w:rsid w:val="009B62A8"/>
    <w:rsid w:val="009D3E74"/>
    <w:rsid w:val="009E51E4"/>
    <w:rsid w:val="00A171CA"/>
    <w:rsid w:val="00A17209"/>
    <w:rsid w:val="00A34722"/>
    <w:rsid w:val="00A36A6E"/>
    <w:rsid w:val="00A42DD2"/>
    <w:rsid w:val="00A51711"/>
    <w:rsid w:val="00A534F5"/>
    <w:rsid w:val="00A54173"/>
    <w:rsid w:val="00A62727"/>
    <w:rsid w:val="00A75DFD"/>
    <w:rsid w:val="00AC44D1"/>
    <w:rsid w:val="00AD1E76"/>
    <w:rsid w:val="00AF669C"/>
    <w:rsid w:val="00B24A36"/>
    <w:rsid w:val="00B41C39"/>
    <w:rsid w:val="00B628CA"/>
    <w:rsid w:val="00B85C6F"/>
    <w:rsid w:val="00BC2BC1"/>
    <w:rsid w:val="00BE2CFC"/>
    <w:rsid w:val="00C16D58"/>
    <w:rsid w:val="00C21FA0"/>
    <w:rsid w:val="00C44959"/>
    <w:rsid w:val="00C46800"/>
    <w:rsid w:val="00C60208"/>
    <w:rsid w:val="00C73B62"/>
    <w:rsid w:val="00C87BF2"/>
    <w:rsid w:val="00CA2075"/>
    <w:rsid w:val="00CB1DEC"/>
    <w:rsid w:val="00CB215D"/>
    <w:rsid w:val="00CB5EA4"/>
    <w:rsid w:val="00CB6AB3"/>
    <w:rsid w:val="00CC3EBC"/>
    <w:rsid w:val="00CF0B1A"/>
    <w:rsid w:val="00D17515"/>
    <w:rsid w:val="00D225D4"/>
    <w:rsid w:val="00D260DC"/>
    <w:rsid w:val="00D562EC"/>
    <w:rsid w:val="00DA132D"/>
    <w:rsid w:val="00DA5DFD"/>
    <w:rsid w:val="00DB37B5"/>
    <w:rsid w:val="00E26D0B"/>
    <w:rsid w:val="00E56C67"/>
    <w:rsid w:val="00E57C46"/>
    <w:rsid w:val="00E82547"/>
    <w:rsid w:val="00E86852"/>
    <w:rsid w:val="00F36AFA"/>
    <w:rsid w:val="00F45984"/>
    <w:rsid w:val="00F87B61"/>
    <w:rsid w:val="00F9664E"/>
    <w:rsid w:val="00FA3ED2"/>
    <w:rsid w:val="00FA7558"/>
    <w:rsid w:val="00FB52FB"/>
    <w:rsid w:val="00FE058A"/>
    <w:rsid w:val="00FF5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EE491"/>
  <w15:docId w15:val="{9EBB1429-74C6-45A5-BDFD-677E5093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91B"/>
    <w:pPr>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7409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4091B"/>
    <w:pPr>
      <w:keepNext/>
      <w:overflowPunct/>
      <w:autoSpaceDE/>
      <w:autoSpaceDN/>
      <w:adjustRightInd/>
      <w:spacing w:after="240" w:line="312" w:lineRule="auto"/>
      <w:ind w:left="1559"/>
      <w:jc w:val="left"/>
      <w:textAlignment w:val="auto"/>
      <w:outlineLvl w:val="2"/>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4091B"/>
    <w:rPr>
      <w:rFonts w:ascii="Arial" w:eastAsia="Times New Roman" w:hAnsi="Arial" w:cs="Times New Roman"/>
      <w:b/>
      <w:bCs/>
      <w:iCs/>
      <w:szCs w:val="26"/>
    </w:rPr>
  </w:style>
  <w:style w:type="paragraph" w:styleId="Header">
    <w:name w:val="header"/>
    <w:basedOn w:val="Normal"/>
    <w:link w:val="HeaderChar"/>
    <w:rsid w:val="0074091B"/>
    <w:pPr>
      <w:jc w:val="left"/>
    </w:pPr>
  </w:style>
  <w:style w:type="character" w:customStyle="1" w:styleId="HeaderChar">
    <w:name w:val="Header Char"/>
    <w:basedOn w:val="DefaultParagraphFont"/>
    <w:link w:val="Header"/>
    <w:rsid w:val="0074091B"/>
    <w:rPr>
      <w:rFonts w:ascii="Arial" w:eastAsia="Times New Roman" w:hAnsi="Arial" w:cs="Times New Roman"/>
      <w:szCs w:val="20"/>
    </w:rPr>
  </w:style>
  <w:style w:type="paragraph" w:styleId="Footer">
    <w:name w:val="footer"/>
    <w:basedOn w:val="Normal"/>
    <w:link w:val="FooterChar"/>
    <w:uiPriority w:val="99"/>
    <w:rsid w:val="0074091B"/>
    <w:pPr>
      <w:tabs>
        <w:tab w:val="center" w:pos="4320"/>
        <w:tab w:val="right" w:pos="8640"/>
      </w:tabs>
    </w:pPr>
  </w:style>
  <w:style w:type="character" w:customStyle="1" w:styleId="FooterChar">
    <w:name w:val="Footer Char"/>
    <w:basedOn w:val="DefaultParagraphFont"/>
    <w:link w:val="Footer"/>
    <w:uiPriority w:val="99"/>
    <w:rsid w:val="0074091B"/>
    <w:rPr>
      <w:rFonts w:ascii="Arial" w:eastAsia="Times New Roman" w:hAnsi="Arial" w:cs="Times New Roman"/>
      <w:szCs w:val="20"/>
    </w:rPr>
  </w:style>
  <w:style w:type="paragraph" w:customStyle="1" w:styleId="HD6Level1">
    <w:name w:val="HD6 Level 1"/>
    <w:basedOn w:val="Normal"/>
    <w:rsid w:val="0074091B"/>
    <w:pPr>
      <w:numPr>
        <w:numId w:val="2"/>
      </w:numPr>
      <w:overflowPunct/>
      <w:autoSpaceDE/>
      <w:autoSpaceDN/>
      <w:adjustRightInd/>
      <w:spacing w:after="240" w:line="312" w:lineRule="auto"/>
      <w:textAlignment w:val="auto"/>
    </w:pPr>
  </w:style>
  <w:style w:type="paragraph" w:customStyle="1" w:styleId="HD6Level2">
    <w:name w:val="HD6 Level 2"/>
    <w:basedOn w:val="HD6Level1"/>
    <w:rsid w:val="0074091B"/>
    <w:pPr>
      <w:numPr>
        <w:ilvl w:val="1"/>
      </w:numPr>
    </w:pPr>
  </w:style>
  <w:style w:type="paragraph" w:customStyle="1" w:styleId="HD6Level3">
    <w:name w:val="HD6 Level 3"/>
    <w:basedOn w:val="HD6Level2"/>
    <w:rsid w:val="0074091B"/>
    <w:pPr>
      <w:numPr>
        <w:ilvl w:val="2"/>
      </w:numPr>
    </w:pPr>
  </w:style>
  <w:style w:type="paragraph" w:customStyle="1" w:styleId="HD6Level4">
    <w:name w:val="HD6 Level 4"/>
    <w:basedOn w:val="HD6Level3"/>
    <w:rsid w:val="0074091B"/>
    <w:pPr>
      <w:numPr>
        <w:ilvl w:val="3"/>
      </w:numPr>
    </w:pPr>
  </w:style>
  <w:style w:type="paragraph" w:customStyle="1" w:styleId="HD6Level5">
    <w:name w:val="HD6 Level 5"/>
    <w:basedOn w:val="HD6Level4"/>
    <w:rsid w:val="0074091B"/>
    <w:pPr>
      <w:numPr>
        <w:ilvl w:val="4"/>
      </w:numPr>
    </w:pPr>
  </w:style>
  <w:style w:type="paragraph" w:customStyle="1" w:styleId="HD6Level6">
    <w:name w:val="HD6 Level 6"/>
    <w:basedOn w:val="HD6Level5"/>
    <w:rsid w:val="0074091B"/>
    <w:pPr>
      <w:numPr>
        <w:ilvl w:val="5"/>
      </w:numPr>
    </w:pPr>
  </w:style>
  <w:style w:type="paragraph" w:customStyle="1" w:styleId="HD6Level7">
    <w:name w:val="HD6 Level 7"/>
    <w:basedOn w:val="HD6Level6"/>
    <w:rsid w:val="0074091B"/>
    <w:pPr>
      <w:numPr>
        <w:ilvl w:val="6"/>
      </w:numPr>
    </w:pPr>
  </w:style>
  <w:style w:type="paragraph" w:customStyle="1" w:styleId="HD6Level8">
    <w:name w:val="HD6 Level 8"/>
    <w:basedOn w:val="HD6Level7"/>
    <w:rsid w:val="0074091B"/>
    <w:pPr>
      <w:numPr>
        <w:ilvl w:val="7"/>
      </w:numPr>
    </w:pPr>
  </w:style>
  <w:style w:type="paragraph" w:customStyle="1" w:styleId="HD6Level9">
    <w:name w:val="HD6 Level 9"/>
    <w:basedOn w:val="HD6Level8"/>
    <w:rsid w:val="0074091B"/>
    <w:pPr>
      <w:numPr>
        <w:ilvl w:val="8"/>
      </w:numPr>
    </w:pPr>
  </w:style>
  <w:style w:type="paragraph" w:customStyle="1" w:styleId="HD6Heading1">
    <w:name w:val="HD6 Heading 1"/>
    <w:basedOn w:val="HD6Level1"/>
    <w:next w:val="HD6Level2"/>
    <w:rsid w:val="0074091B"/>
    <w:pPr>
      <w:keepNext/>
      <w:jc w:val="left"/>
      <w:outlineLvl w:val="0"/>
    </w:pPr>
    <w:rPr>
      <w:b/>
      <w:caps/>
    </w:rPr>
  </w:style>
  <w:style w:type="paragraph" w:customStyle="1" w:styleId="Contents">
    <w:name w:val="Contents"/>
    <w:basedOn w:val="Heading1"/>
    <w:rsid w:val="0074091B"/>
    <w:pPr>
      <w:keepLines w:val="0"/>
      <w:suppressAutoHyphens/>
      <w:overflowPunct/>
      <w:autoSpaceDE/>
      <w:autoSpaceDN/>
      <w:adjustRightInd/>
      <w:spacing w:before="0" w:after="240" w:line="312" w:lineRule="auto"/>
      <w:jc w:val="center"/>
      <w:textAlignment w:val="auto"/>
      <w:outlineLvl w:val="9"/>
    </w:pPr>
    <w:rPr>
      <w:rFonts w:ascii="Arial" w:eastAsia="Times New Roman" w:hAnsi="Arial" w:cs="Arial"/>
      <w:caps/>
      <w:color w:val="auto"/>
      <w:sz w:val="22"/>
      <w:szCs w:val="32"/>
    </w:rPr>
  </w:style>
  <w:style w:type="paragraph" w:styleId="TOC1">
    <w:name w:val="toc 1"/>
    <w:basedOn w:val="Normal"/>
    <w:next w:val="Normal"/>
    <w:autoRedefine/>
    <w:uiPriority w:val="39"/>
    <w:rsid w:val="0074091B"/>
    <w:pPr>
      <w:tabs>
        <w:tab w:val="left" w:pos="567"/>
        <w:tab w:val="right" w:leader="dot" w:pos="9516"/>
      </w:tabs>
      <w:overflowPunct/>
      <w:autoSpaceDE/>
      <w:autoSpaceDN/>
      <w:adjustRightInd/>
      <w:spacing w:after="120"/>
      <w:jc w:val="left"/>
      <w:textAlignment w:val="auto"/>
    </w:pPr>
    <w:rPr>
      <w:caps/>
    </w:rPr>
  </w:style>
  <w:style w:type="character" w:styleId="PageNumber">
    <w:name w:val="page number"/>
    <w:basedOn w:val="DefaultParagraphFont"/>
    <w:rsid w:val="0074091B"/>
  </w:style>
  <w:style w:type="paragraph" w:customStyle="1" w:styleId="Notice">
    <w:name w:val="Notice"/>
    <w:basedOn w:val="Normal"/>
    <w:rsid w:val="0074091B"/>
    <w:pPr>
      <w:numPr>
        <w:numId w:val="1"/>
      </w:numPr>
      <w:spacing w:after="120"/>
    </w:pPr>
    <w:rPr>
      <w:sz w:val="16"/>
    </w:rPr>
  </w:style>
  <w:style w:type="paragraph" w:customStyle="1" w:styleId="CoverDocumentTitle">
    <w:name w:val="Cover Document Title"/>
    <w:next w:val="Normal"/>
    <w:rsid w:val="0074091B"/>
    <w:pPr>
      <w:spacing w:after="0" w:line="240" w:lineRule="auto"/>
      <w:jc w:val="both"/>
    </w:pPr>
    <w:rPr>
      <w:rFonts w:ascii="Arial" w:eastAsia="Times New Roman" w:hAnsi="Arial" w:cs="Times New Roman"/>
      <w:sz w:val="28"/>
      <w:szCs w:val="20"/>
    </w:rPr>
  </w:style>
  <w:style w:type="paragraph" w:customStyle="1" w:styleId="CoverDate">
    <w:name w:val="Cover Date"/>
    <w:next w:val="Normal"/>
    <w:rsid w:val="0074091B"/>
    <w:pPr>
      <w:spacing w:after="0" w:line="240" w:lineRule="auto"/>
    </w:pPr>
    <w:rPr>
      <w:rFonts w:ascii="Arial" w:eastAsia="Times New Roman" w:hAnsi="Arial" w:cs="Times New Roman"/>
      <w:sz w:val="28"/>
      <w:szCs w:val="20"/>
    </w:rPr>
  </w:style>
  <w:style w:type="paragraph" w:customStyle="1" w:styleId="NoticeHeader">
    <w:name w:val="Notice Header"/>
    <w:basedOn w:val="Notice"/>
    <w:next w:val="Notice"/>
    <w:rsid w:val="0074091B"/>
    <w:pPr>
      <w:numPr>
        <w:numId w:val="0"/>
      </w:numPr>
      <w:jc w:val="center"/>
    </w:pPr>
    <w:rPr>
      <w:caps/>
      <w:u w:val="single"/>
    </w:rPr>
  </w:style>
  <w:style w:type="character" w:customStyle="1" w:styleId="Heading1Char">
    <w:name w:val="Heading 1 Char"/>
    <w:basedOn w:val="DefaultParagraphFont"/>
    <w:link w:val="Heading1"/>
    <w:uiPriority w:val="9"/>
    <w:rsid w:val="0074091B"/>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C60208"/>
    <w:pPr>
      <w:spacing w:after="0" w:line="240" w:lineRule="auto"/>
    </w:pPr>
    <w:rPr>
      <w:rFonts w:ascii="Arial" w:eastAsia="Times New Roman" w:hAnsi="Arial" w:cs="Times New Roman"/>
      <w:szCs w:val="20"/>
    </w:rPr>
  </w:style>
  <w:style w:type="paragraph" w:customStyle="1" w:styleId="BodyText1">
    <w:name w:val="Body Text 1"/>
    <w:basedOn w:val="Normal"/>
    <w:qFormat/>
    <w:rsid w:val="009B62A8"/>
    <w:pPr>
      <w:overflowPunct/>
      <w:autoSpaceDE/>
      <w:autoSpaceDN/>
      <w:adjustRightInd/>
      <w:spacing w:after="240"/>
      <w:textAlignment w:val="auto"/>
    </w:pPr>
    <w:rPr>
      <w:rFonts w:cs="Simplified Arabic"/>
      <w:sz w:val="20"/>
      <w:lang w:eastAsia="zh-CN" w:bidi="he-IL"/>
    </w:rPr>
  </w:style>
  <w:style w:type="paragraph" w:customStyle="1" w:styleId="Schedule">
    <w:name w:val="Schedule"/>
    <w:basedOn w:val="Normal"/>
    <w:next w:val="BodyText1"/>
    <w:uiPriority w:val="17"/>
    <w:qFormat/>
    <w:rsid w:val="009B62A8"/>
    <w:pPr>
      <w:keepNext/>
      <w:pageBreakBefore/>
      <w:numPr>
        <w:numId w:val="3"/>
      </w:numPr>
      <w:overflowPunct/>
      <w:autoSpaceDE/>
      <w:autoSpaceDN/>
      <w:adjustRightInd/>
      <w:spacing w:after="240"/>
      <w:jc w:val="center"/>
      <w:textAlignment w:val="auto"/>
      <w:outlineLvl w:val="0"/>
    </w:pPr>
    <w:rPr>
      <w:rFonts w:cs="Simplified Arabic"/>
      <w:b/>
      <w:caps/>
      <w:sz w:val="20"/>
      <w:lang w:eastAsia="en-GB"/>
    </w:rPr>
  </w:style>
  <w:style w:type="paragraph" w:customStyle="1" w:styleId="Part">
    <w:name w:val="Part"/>
    <w:basedOn w:val="Normal"/>
    <w:next w:val="Normal"/>
    <w:uiPriority w:val="18"/>
    <w:qFormat/>
    <w:rsid w:val="009B62A8"/>
    <w:pPr>
      <w:keepNext/>
      <w:numPr>
        <w:ilvl w:val="1"/>
        <w:numId w:val="3"/>
      </w:numPr>
      <w:overflowPunct/>
      <w:autoSpaceDE/>
      <w:autoSpaceDN/>
      <w:adjustRightInd/>
      <w:spacing w:after="240"/>
      <w:jc w:val="center"/>
      <w:textAlignment w:val="auto"/>
      <w:outlineLvl w:val="1"/>
    </w:pPr>
    <w:rPr>
      <w:rFonts w:cs="Simplified Arabic"/>
      <w:b/>
      <w:caps/>
      <w:sz w:val="20"/>
      <w:lang w:eastAsia="en-GB"/>
    </w:rPr>
  </w:style>
  <w:style w:type="paragraph" w:customStyle="1" w:styleId="Sch1Number">
    <w:name w:val="Sch 1 Number"/>
    <w:basedOn w:val="Normal"/>
    <w:uiPriority w:val="21"/>
    <w:qFormat/>
    <w:rsid w:val="009B62A8"/>
    <w:pPr>
      <w:numPr>
        <w:ilvl w:val="2"/>
        <w:numId w:val="3"/>
      </w:numPr>
      <w:overflowPunct/>
      <w:autoSpaceDE/>
      <w:autoSpaceDN/>
      <w:adjustRightInd/>
      <w:spacing w:after="240"/>
      <w:textAlignment w:val="auto"/>
      <w:outlineLvl w:val="2"/>
    </w:pPr>
    <w:rPr>
      <w:rFonts w:cs="Simplified Arabic"/>
      <w:sz w:val="20"/>
      <w:lang w:eastAsia="en-GB"/>
    </w:rPr>
  </w:style>
  <w:style w:type="paragraph" w:customStyle="1" w:styleId="Sch2Number">
    <w:name w:val="Sch 2 Number"/>
    <w:basedOn w:val="Normal"/>
    <w:uiPriority w:val="21"/>
    <w:qFormat/>
    <w:rsid w:val="009B62A8"/>
    <w:pPr>
      <w:numPr>
        <w:ilvl w:val="3"/>
        <w:numId w:val="3"/>
      </w:numPr>
      <w:overflowPunct/>
      <w:autoSpaceDE/>
      <w:autoSpaceDN/>
      <w:adjustRightInd/>
      <w:spacing w:after="240"/>
      <w:textAlignment w:val="auto"/>
      <w:outlineLvl w:val="3"/>
    </w:pPr>
    <w:rPr>
      <w:rFonts w:cs="Simplified Arabic"/>
      <w:sz w:val="20"/>
      <w:lang w:eastAsia="en-GB"/>
    </w:rPr>
  </w:style>
  <w:style w:type="paragraph" w:customStyle="1" w:styleId="Sch3Number">
    <w:name w:val="Sch 3 Number"/>
    <w:basedOn w:val="Normal"/>
    <w:uiPriority w:val="21"/>
    <w:qFormat/>
    <w:rsid w:val="009B62A8"/>
    <w:pPr>
      <w:numPr>
        <w:ilvl w:val="4"/>
        <w:numId w:val="3"/>
      </w:numPr>
      <w:overflowPunct/>
      <w:autoSpaceDE/>
      <w:autoSpaceDN/>
      <w:adjustRightInd/>
      <w:spacing w:after="240"/>
      <w:textAlignment w:val="auto"/>
      <w:outlineLvl w:val="4"/>
    </w:pPr>
    <w:rPr>
      <w:rFonts w:cs="Simplified Arabic"/>
      <w:sz w:val="20"/>
      <w:lang w:eastAsia="en-GB"/>
    </w:rPr>
  </w:style>
  <w:style w:type="paragraph" w:customStyle="1" w:styleId="Sch4Number">
    <w:name w:val="Sch 4 Number"/>
    <w:basedOn w:val="Normal"/>
    <w:uiPriority w:val="21"/>
    <w:qFormat/>
    <w:rsid w:val="009B62A8"/>
    <w:pPr>
      <w:numPr>
        <w:ilvl w:val="5"/>
        <w:numId w:val="3"/>
      </w:numPr>
      <w:overflowPunct/>
      <w:autoSpaceDE/>
      <w:autoSpaceDN/>
      <w:adjustRightInd/>
      <w:spacing w:after="240"/>
      <w:textAlignment w:val="auto"/>
      <w:outlineLvl w:val="5"/>
    </w:pPr>
    <w:rPr>
      <w:rFonts w:cs="Simplified Arabic"/>
      <w:sz w:val="20"/>
      <w:lang w:eastAsia="en-GB"/>
    </w:rPr>
  </w:style>
  <w:style w:type="paragraph" w:customStyle="1" w:styleId="Sch5Number">
    <w:name w:val="Sch 5 Number"/>
    <w:basedOn w:val="Normal"/>
    <w:uiPriority w:val="21"/>
    <w:rsid w:val="009B62A8"/>
    <w:pPr>
      <w:numPr>
        <w:ilvl w:val="6"/>
        <w:numId w:val="3"/>
      </w:numPr>
      <w:overflowPunct/>
      <w:autoSpaceDE/>
      <w:autoSpaceDN/>
      <w:adjustRightInd/>
      <w:spacing w:after="240"/>
      <w:textAlignment w:val="auto"/>
      <w:outlineLvl w:val="6"/>
    </w:pPr>
    <w:rPr>
      <w:rFonts w:cs="Simplified Arabic"/>
      <w:sz w:val="20"/>
      <w:lang w:eastAsia="en-GB"/>
    </w:rPr>
  </w:style>
  <w:style w:type="paragraph" w:customStyle="1" w:styleId="Sch6Number">
    <w:name w:val="Sch 6 Number"/>
    <w:basedOn w:val="Normal"/>
    <w:uiPriority w:val="21"/>
    <w:rsid w:val="009B62A8"/>
    <w:pPr>
      <w:numPr>
        <w:ilvl w:val="7"/>
        <w:numId w:val="3"/>
      </w:numPr>
      <w:overflowPunct/>
      <w:autoSpaceDE/>
      <w:autoSpaceDN/>
      <w:adjustRightInd/>
      <w:spacing w:after="240"/>
      <w:textAlignment w:val="auto"/>
      <w:outlineLvl w:val="7"/>
    </w:pPr>
    <w:rPr>
      <w:rFonts w:cs="Simplified Arabic"/>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72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8F288A57B65B4A88DA4F742A7D6B4B" ma:contentTypeVersion="8" ma:contentTypeDescription="Create a new document." ma:contentTypeScope="" ma:versionID="e3fd09301d876d48ca3bdd7ff4a823ac">
  <xsd:schema xmlns:xsd="http://www.w3.org/2001/XMLSchema" xmlns:xs="http://www.w3.org/2001/XMLSchema" xmlns:p="http://schemas.microsoft.com/office/2006/metadata/properties" xmlns:ns2="61b5572b-a915-4093-8f44-ed83c0c6a4ff" xmlns:ns3="21f791df-5ce3-4266-8af0-8bedb91530f5" targetNamespace="http://schemas.microsoft.com/office/2006/metadata/properties" ma:root="true" ma:fieldsID="79accf9817b3d079901169984e101e35" ns2:_="" ns3:_="">
    <xsd:import namespace="61b5572b-a915-4093-8f44-ed83c0c6a4ff"/>
    <xsd:import namespace="21f791df-5ce3-4266-8af0-8bedb91530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5572b-a915-4093-8f44-ed83c0c6a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791df-5ce3-4266-8af0-8bedb91530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44BB8-62E2-4EB5-B76D-9548294E3092}">
  <ds:schemaRefs>
    <ds:schemaRef ds:uri="http://schemas.microsoft.com/sharepoint/v3/contenttype/forms"/>
  </ds:schemaRefs>
</ds:datastoreItem>
</file>

<file path=customXml/itemProps2.xml><?xml version="1.0" encoding="utf-8"?>
<ds:datastoreItem xmlns:ds="http://schemas.openxmlformats.org/officeDocument/2006/customXml" ds:itemID="{3AE0D782-6653-48D3-9960-B2809F7B5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5572b-a915-4093-8f44-ed83c0c6a4ff"/>
    <ds:schemaRef ds:uri="21f791df-5ce3-4266-8af0-8bedb9153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CD04EF-2AC7-4410-B68C-59C7385F61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Hill Dickinson LLP</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Prosser</dc:creator>
  <cp:keywords/>
  <dc:description/>
  <cp:lastModifiedBy>Aimee Sikking</cp:lastModifiedBy>
  <cp:revision>4</cp:revision>
  <cp:lastPrinted>2023-07-12T20:56:00Z</cp:lastPrinted>
  <dcterms:created xsi:type="dcterms:W3CDTF">2023-07-12T20:56:00Z</dcterms:created>
  <dcterms:modified xsi:type="dcterms:W3CDTF">2024-11-11T11:57:00Z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0x0101009F8F288A57B65B4A88DA4F742A7D6B4B</vt:lpwstr>
  </property>
</Properties>
</file>